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F155" w14:textId="77777777" w:rsidR="00437521" w:rsidRDefault="00437521" w:rsidP="00437521">
      <w:pPr>
        <w:spacing w:after="0" w:line="240" w:lineRule="auto"/>
      </w:pPr>
      <w:r>
        <w:t>Väljaandja: Tervise- ja tööminister</w:t>
      </w:r>
    </w:p>
    <w:p w14:paraId="607D279D" w14:textId="77777777" w:rsidR="00437521" w:rsidRDefault="00437521" w:rsidP="00437521">
      <w:pPr>
        <w:spacing w:after="0" w:line="240" w:lineRule="auto"/>
      </w:pPr>
      <w:r>
        <w:t>Akti liik: määrus</w:t>
      </w:r>
    </w:p>
    <w:p w14:paraId="3C6594CB" w14:textId="77777777" w:rsidR="00437521" w:rsidRDefault="00437521" w:rsidP="00437521">
      <w:pPr>
        <w:spacing w:after="0" w:line="240" w:lineRule="auto"/>
      </w:pPr>
      <w:r>
        <w:t>Teksti liik: terviktekst</w:t>
      </w:r>
    </w:p>
    <w:p w14:paraId="2009F2A9" w14:textId="77777777" w:rsidR="00437521" w:rsidRDefault="00437521" w:rsidP="00437521">
      <w:pPr>
        <w:spacing w:after="0" w:line="240" w:lineRule="auto"/>
      </w:pPr>
      <w:r>
        <w:t>Redaktsiooni jõustumise kp: 26.05.2023</w:t>
      </w:r>
    </w:p>
    <w:p w14:paraId="38AEF8BD" w14:textId="77777777" w:rsidR="00437521" w:rsidRDefault="00437521" w:rsidP="00437521">
      <w:pPr>
        <w:spacing w:after="0" w:line="240" w:lineRule="auto"/>
      </w:pPr>
      <w:r>
        <w:t>Redaktsiooni kehtivuse lõpp: Hetkel kehtiv</w:t>
      </w:r>
    </w:p>
    <w:p w14:paraId="2B893F1B" w14:textId="77777777" w:rsidR="00437521" w:rsidRDefault="00437521" w:rsidP="00437521">
      <w:pPr>
        <w:spacing w:after="0" w:line="240" w:lineRule="auto"/>
      </w:pPr>
      <w:r>
        <w:t>Avaldamismärge: RT I, 23.05.2023, 23</w:t>
      </w:r>
    </w:p>
    <w:p w14:paraId="4B46BD7C" w14:textId="77777777" w:rsidR="00437521" w:rsidRDefault="00437521" w:rsidP="00437521">
      <w:pPr>
        <w:spacing w:after="0" w:line="240" w:lineRule="auto"/>
      </w:pPr>
    </w:p>
    <w:p w14:paraId="73E00D3E" w14:textId="77777777" w:rsidR="00437521" w:rsidRPr="00437521" w:rsidRDefault="00437521" w:rsidP="00437521">
      <w:pPr>
        <w:spacing w:after="0" w:line="240" w:lineRule="auto"/>
        <w:jc w:val="center"/>
        <w:rPr>
          <w:b/>
          <w:sz w:val="28"/>
          <w:szCs w:val="28"/>
        </w:rPr>
      </w:pPr>
      <w:r w:rsidRPr="00437521">
        <w:rPr>
          <w:b/>
          <w:sz w:val="28"/>
          <w:szCs w:val="28"/>
        </w:rPr>
        <w:t>Müokardiinfarktiregistri põhimäärus</w:t>
      </w:r>
    </w:p>
    <w:p w14:paraId="7569037F" w14:textId="77777777" w:rsidR="00437521" w:rsidRDefault="00437521" w:rsidP="00437521">
      <w:pPr>
        <w:spacing w:after="0" w:line="240" w:lineRule="auto"/>
      </w:pPr>
    </w:p>
    <w:p w14:paraId="58B828A1" w14:textId="77777777" w:rsidR="00437521" w:rsidRDefault="00437521" w:rsidP="00437521">
      <w:pPr>
        <w:spacing w:after="0" w:line="240" w:lineRule="auto"/>
      </w:pPr>
      <w:r>
        <w:t>Vastu võetud 06.03.2019 nr 18</w:t>
      </w:r>
    </w:p>
    <w:p w14:paraId="2BFB8E51" w14:textId="77777777" w:rsidR="00437521" w:rsidRDefault="00437521" w:rsidP="00437521">
      <w:pPr>
        <w:spacing w:after="0" w:line="240" w:lineRule="auto"/>
      </w:pPr>
      <w:r>
        <w:t>RT I, 12.03.2019, 23</w:t>
      </w:r>
    </w:p>
    <w:p w14:paraId="6C8F8D7E" w14:textId="77777777" w:rsidR="00437521" w:rsidRDefault="00437521" w:rsidP="00437521">
      <w:pPr>
        <w:spacing w:after="0" w:line="240" w:lineRule="auto"/>
      </w:pPr>
      <w:r>
        <w:t>jõustumine 15.03.2019</w:t>
      </w:r>
    </w:p>
    <w:p w14:paraId="5A341355" w14:textId="77777777" w:rsidR="00437521" w:rsidRDefault="00437521" w:rsidP="00437521">
      <w:pPr>
        <w:spacing w:after="0" w:line="240" w:lineRule="auto"/>
      </w:pPr>
    </w:p>
    <w:p w14:paraId="1AD687C3" w14:textId="77777777" w:rsidR="00437521" w:rsidRDefault="00437521" w:rsidP="00437521">
      <w:pPr>
        <w:spacing w:after="0" w:line="240" w:lineRule="auto"/>
      </w:pPr>
      <w:r>
        <w:t>Muudetud järgmiste aktidega</w:t>
      </w:r>
    </w:p>
    <w:p w14:paraId="3322FC30" w14:textId="77777777" w:rsidR="00437521" w:rsidRDefault="00437521" w:rsidP="00437521">
      <w:pPr>
        <w:spacing w:after="0" w:line="240" w:lineRule="auto"/>
      </w:pPr>
      <w:r>
        <w:t>Vastuvõtmine - Avaldamine - Jõustumine</w:t>
      </w:r>
    </w:p>
    <w:p w14:paraId="603187B1" w14:textId="77777777" w:rsidR="00437521" w:rsidRDefault="00437521" w:rsidP="00437521">
      <w:pPr>
        <w:spacing w:after="0" w:line="240" w:lineRule="auto"/>
      </w:pPr>
      <w:r>
        <w:t>08.05.2023 - RT I, 23.05.2023, 1 - 26.05.2023</w:t>
      </w:r>
    </w:p>
    <w:p w14:paraId="672F6B5D" w14:textId="77777777" w:rsidR="00437521" w:rsidRDefault="00437521" w:rsidP="00437521">
      <w:pPr>
        <w:spacing w:after="0" w:line="240" w:lineRule="auto"/>
      </w:pPr>
    </w:p>
    <w:p w14:paraId="2136B55D" w14:textId="77777777" w:rsidR="00437521" w:rsidRDefault="00437521" w:rsidP="00437521">
      <w:pPr>
        <w:spacing w:after="0" w:line="240" w:lineRule="auto"/>
      </w:pPr>
      <w:r>
        <w:t>Määrus kehtestatakse rahvatervise seaduse § 14^4  lõike 4 alusel.</w:t>
      </w:r>
    </w:p>
    <w:p w14:paraId="4AD87DD0" w14:textId="77777777" w:rsidR="00437521" w:rsidRPr="00437521" w:rsidRDefault="00437521" w:rsidP="00437521">
      <w:pPr>
        <w:spacing w:after="0" w:line="240" w:lineRule="auto"/>
        <w:jc w:val="center"/>
        <w:rPr>
          <w:b/>
        </w:rPr>
      </w:pPr>
    </w:p>
    <w:p w14:paraId="6E5F63E9" w14:textId="77777777" w:rsidR="00437521" w:rsidRPr="004A6017" w:rsidRDefault="00437521" w:rsidP="00437521">
      <w:pPr>
        <w:spacing w:after="0" w:line="240" w:lineRule="auto"/>
        <w:jc w:val="center"/>
        <w:rPr>
          <w:b/>
          <w:sz w:val="28"/>
          <w:szCs w:val="28"/>
        </w:rPr>
      </w:pPr>
      <w:r w:rsidRPr="004A6017">
        <w:rPr>
          <w:b/>
          <w:sz w:val="28"/>
          <w:szCs w:val="28"/>
        </w:rPr>
        <w:t>1. peatükk</w:t>
      </w:r>
    </w:p>
    <w:p w14:paraId="5C88C932" w14:textId="77777777" w:rsidR="00437521" w:rsidRPr="004A6017" w:rsidRDefault="00437521" w:rsidP="00437521">
      <w:pPr>
        <w:spacing w:after="0" w:line="240" w:lineRule="auto"/>
        <w:jc w:val="center"/>
        <w:rPr>
          <w:b/>
          <w:sz w:val="28"/>
          <w:szCs w:val="28"/>
        </w:rPr>
      </w:pPr>
      <w:r w:rsidRPr="004A6017">
        <w:rPr>
          <w:b/>
          <w:sz w:val="28"/>
          <w:szCs w:val="28"/>
        </w:rPr>
        <w:t xml:space="preserve"> Üldsätted</w:t>
      </w:r>
    </w:p>
    <w:p w14:paraId="069B5E35" w14:textId="77777777" w:rsidR="00437521" w:rsidRDefault="00437521" w:rsidP="00437521">
      <w:pPr>
        <w:spacing w:after="0" w:line="240" w:lineRule="auto"/>
      </w:pPr>
    </w:p>
    <w:p w14:paraId="1179BEF8" w14:textId="77777777" w:rsidR="00437521" w:rsidRPr="00437521" w:rsidRDefault="00437521" w:rsidP="00437521">
      <w:pPr>
        <w:spacing w:after="0" w:line="240" w:lineRule="auto"/>
        <w:rPr>
          <w:b/>
        </w:rPr>
      </w:pPr>
      <w:r w:rsidRPr="00437521">
        <w:rPr>
          <w:b/>
        </w:rPr>
        <w:t>§ 1. Registri asutamine, pidamise eesmärk ja nimetus</w:t>
      </w:r>
    </w:p>
    <w:p w14:paraId="069FEDEA" w14:textId="77777777" w:rsidR="00437521" w:rsidRDefault="00437521" w:rsidP="00437521">
      <w:pPr>
        <w:spacing w:after="0" w:line="240" w:lineRule="auto"/>
      </w:pPr>
    </w:p>
    <w:p w14:paraId="4076D7DD" w14:textId="77777777" w:rsidR="00437521" w:rsidRDefault="00437521" w:rsidP="00437521">
      <w:pPr>
        <w:spacing w:after="0" w:line="240" w:lineRule="auto"/>
      </w:pPr>
      <w:r>
        <w:t>(1) Müokardiinfarktiregister (edaspidi register) on rahvatervise seaduse alusel asutatud riiklik andmekogu.</w:t>
      </w:r>
    </w:p>
    <w:p w14:paraId="2A44196B" w14:textId="77777777" w:rsidR="00437521" w:rsidRDefault="00437521" w:rsidP="00437521">
      <w:pPr>
        <w:spacing w:after="0" w:line="240" w:lineRule="auto"/>
      </w:pPr>
    </w:p>
    <w:p w14:paraId="118FF970" w14:textId="77777777" w:rsidR="00437521" w:rsidRDefault="00437521" w:rsidP="00437521">
      <w:pPr>
        <w:spacing w:after="0" w:line="240" w:lineRule="auto"/>
      </w:pPr>
      <w:r>
        <w:t>(2) Registrit peetakse müokardiinfarkti haigestumuse ja müokardiinfarktihaigete elumuse analüüsimiseks, tervishoiuteenuse korraldamiseks, tervisepoliitika väljatöötamiseks, diagnostika ja ravi käsitluse hindamiseks ning statistika ja teadusliku uurimistöö, sealhulgas epidemioloogiliste uuringute tegemiseks.</w:t>
      </w:r>
    </w:p>
    <w:p w14:paraId="5B60EFD0" w14:textId="77777777" w:rsidR="00437521" w:rsidRDefault="00437521" w:rsidP="00437521">
      <w:pPr>
        <w:spacing w:after="0" w:line="240" w:lineRule="auto"/>
      </w:pPr>
    </w:p>
    <w:p w14:paraId="30DCEC42" w14:textId="77777777" w:rsidR="00437521" w:rsidRDefault="00437521" w:rsidP="00437521">
      <w:pPr>
        <w:spacing w:after="0" w:line="240" w:lineRule="auto"/>
      </w:pPr>
      <w:r>
        <w:t>(3) Registri ametlik nimetus on müokardiinfarktiregister.</w:t>
      </w:r>
    </w:p>
    <w:p w14:paraId="266076D2" w14:textId="77777777" w:rsidR="00437521" w:rsidRDefault="00437521" w:rsidP="00437521">
      <w:pPr>
        <w:spacing w:after="0" w:line="240" w:lineRule="auto"/>
      </w:pPr>
    </w:p>
    <w:p w14:paraId="5DBB1DC5" w14:textId="77777777" w:rsidR="00437521" w:rsidRDefault="00437521" w:rsidP="00437521">
      <w:pPr>
        <w:spacing w:after="0" w:line="240" w:lineRule="auto"/>
      </w:pPr>
      <w:r>
        <w:t>(4) Registri ingliskeelne nimetus on Estonian Myocardial Infarction Register.</w:t>
      </w:r>
    </w:p>
    <w:p w14:paraId="6E71F358" w14:textId="77777777" w:rsidR="00437521" w:rsidRDefault="00437521" w:rsidP="00437521">
      <w:pPr>
        <w:spacing w:after="0" w:line="240" w:lineRule="auto"/>
      </w:pPr>
    </w:p>
    <w:p w14:paraId="24915C93" w14:textId="77777777" w:rsidR="00437521" w:rsidRPr="00437521" w:rsidRDefault="00437521" w:rsidP="00437521">
      <w:pPr>
        <w:spacing w:after="0" w:line="240" w:lineRule="auto"/>
        <w:rPr>
          <w:b/>
        </w:rPr>
      </w:pPr>
      <w:r w:rsidRPr="00437521">
        <w:rPr>
          <w:b/>
        </w:rPr>
        <w:t>§ 2. Registri vastutav ja volitatud töötleja</w:t>
      </w:r>
    </w:p>
    <w:p w14:paraId="77993290" w14:textId="77777777" w:rsidR="00437521" w:rsidRDefault="00437521" w:rsidP="00437521">
      <w:pPr>
        <w:spacing w:after="0" w:line="240" w:lineRule="auto"/>
      </w:pPr>
    </w:p>
    <w:p w14:paraId="4B35C33C" w14:textId="77777777" w:rsidR="00437521" w:rsidRDefault="00437521" w:rsidP="00437521">
      <w:pPr>
        <w:spacing w:after="0" w:line="240" w:lineRule="auto"/>
      </w:pPr>
      <w:r>
        <w:t>(1) Registri vastutav töötleja on Sotsiaalministeerium.</w:t>
      </w:r>
    </w:p>
    <w:p w14:paraId="688FB7A0" w14:textId="77777777" w:rsidR="00437521" w:rsidRDefault="00437521" w:rsidP="00437521">
      <w:pPr>
        <w:spacing w:after="0" w:line="240" w:lineRule="auto"/>
      </w:pPr>
    </w:p>
    <w:p w14:paraId="6C84655D" w14:textId="77777777" w:rsidR="00437521" w:rsidRDefault="00437521" w:rsidP="00437521">
      <w:pPr>
        <w:spacing w:after="0" w:line="240" w:lineRule="auto"/>
      </w:pPr>
      <w:r>
        <w:t>(2) Registri volitatud töötleja on Sihtasutus Tartu Ülikooli Kliinikum.</w:t>
      </w:r>
    </w:p>
    <w:p w14:paraId="2E31A4BC" w14:textId="77777777" w:rsidR="00437521" w:rsidRDefault="00437521" w:rsidP="00437521">
      <w:pPr>
        <w:spacing w:after="0" w:line="240" w:lineRule="auto"/>
      </w:pPr>
    </w:p>
    <w:p w14:paraId="41899531" w14:textId="77777777" w:rsidR="00437521" w:rsidRPr="00437521" w:rsidRDefault="00437521" w:rsidP="00437521">
      <w:pPr>
        <w:spacing w:after="0" w:line="240" w:lineRule="auto"/>
        <w:rPr>
          <w:b/>
        </w:rPr>
      </w:pPr>
      <w:r w:rsidRPr="00437521">
        <w:rPr>
          <w:b/>
        </w:rPr>
        <w:t>§ 3. Vastutava ja volitatud töötleja ülesanded</w:t>
      </w:r>
    </w:p>
    <w:p w14:paraId="562D4AEC" w14:textId="77777777" w:rsidR="00437521" w:rsidRDefault="00437521" w:rsidP="00437521">
      <w:pPr>
        <w:spacing w:after="0" w:line="240" w:lineRule="auto"/>
      </w:pPr>
    </w:p>
    <w:p w14:paraId="22A01C93" w14:textId="77777777" w:rsidR="00437521" w:rsidRDefault="00437521" w:rsidP="00437521">
      <w:pPr>
        <w:spacing w:after="0" w:line="240" w:lineRule="auto"/>
      </w:pPr>
      <w:r>
        <w:t>(1) Vastutav töötleja:</w:t>
      </w:r>
    </w:p>
    <w:p w14:paraId="7374E8E6" w14:textId="77777777" w:rsidR="00437521" w:rsidRDefault="00437521" w:rsidP="00437521">
      <w:pPr>
        <w:spacing w:after="0" w:line="240" w:lineRule="auto"/>
      </w:pPr>
      <w:r>
        <w:t>1) juhib registri pidamist ning annab volitatud töötlejale vajalikke juhiseid ja korraldusi;</w:t>
      </w:r>
    </w:p>
    <w:p w14:paraId="6717B3EB" w14:textId="77777777" w:rsidR="00437521" w:rsidRDefault="00437521" w:rsidP="00437521">
      <w:pPr>
        <w:spacing w:after="0" w:line="240" w:lineRule="auto"/>
      </w:pPr>
      <w:r>
        <w:t>2) korraldab koostöös volitatud töötlejaga e-teenuste loomist ja registri elektroonilist andmevahetust teiste andmekogudega;</w:t>
      </w:r>
    </w:p>
    <w:p w14:paraId="135E1BA9" w14:textId="77777777" w:rsidR="00437521" w:rsidRDefault="00437521" w:rsidP="00437521">
      <w:pPr>
        <w:spacing w:after="0" w:line="240" w:lineRule="auto"/>
      </w:pPr>
      <w:r>
        <w:t>3) täidab muid vastutava töötleja ülesandeid õigusaktides sätestatud ulatuses.</w:t>
      </w:r>
    </w:p>
    <w:p w14:paraId="1C57DB58" w14:textId="77777777" w:rsidR="00844413" w:rsidRDefault="00844413" w:rsidP="00844413">
      <w:pPr>
        <w:rPr>
          <w:color w:val="FF0000"/>
        </w:rPr>
      </w:pPr>
      <w:r>
        <w:rPr>
          <w:color w:val="FF0000"/>
        </w:rPr>
        <w:t xml:space="preserve">4) kindlustab registri toimimiseks kokku lepitud arenduste tegemiseks hädavajalikud ressursid. </w:t>
      </w:r>
    </w:p>
    <w:p w14:paraId="7186743D" w14:textId="77777777" w:rsidR="00437521" w:rsidRDefault="00437521" w:rsidP="00437521">
      <w:pPr>
        <w:spacing w:after="0" w:line="240" w:lineRule="auto"/>
      </w:pPr>
    </w:p>
    <w:p w14:paraId="4E264DFB" w14:textId="77777777" w:rsidR="00437521" w:rsidRDefault="00437521" w:rsidP="00437521">
      <w:pPr>
        <w:spacing w:after="0" w:line="240" w:lineRule="auto"/>
      </w:pPr>
    </w:p>
    <w:p w14:paraId="2E8A7FE9" w14:textId="77777777" w:rsidR="00437521" w:rsidRDefault="00437521" w:rsidP="00437521">
      <w:pPr>
        <w:spacing w:after="0" w:line="240" w:lineRule="auto"/>
      </w:pPr>
      <w:r>
        <w:t>(2) Volitatud töötleja:</w:t>
      </w:r>
    </w:p>
    <w:p w14:paraId="1259CC70" w14:textId="77777777" w:rsidR="00437521" w:rsidRDefault="00437521" w:rsidP="00437521">
      <w:pPr>
        <w:spacing w:after="0" w:line="240" w:lineRule="auto"/>
      </w:pPr>
      <w:r>
        <w:t>1) vastutab oma ülesannete piires registri haldamise seaduslikkuse ja isikuandmete töötlemise nõuete täitmise eest;</w:t>
      </w:r>
    </w:p>
    <w:p w14:paraId="1A04A068" w14:textId="77777777" w:rsidR="00437521" w:rsidRDefault="00437521" w:rsidP="00437521">
      <w:pPr>
        <w:spacing w:after="0" w:line="240" w:lineRule="auto"/>
      </w:pPr>
      <w:r>
        <w:t>2) teeb või hangib registri pidamiseks vajalikud analüüsi- ja arendustööd ning korraldab tööde testimise;</w:t>
      </w:r>
    </w:p>
    <w:p w14:paraId="3E8A86B4" w14:textId="77777777" w:rsidR="00437521" w:rsidRDefault="00437521" w:rsidP="00437521">
      <w:pPr>
        <w:spacing w:after="0" w:line="240" w:lineRule="auto"/>
      </w:pPr>
      <w:r>
        <w:t>3) rakendab andmete turvalisuse tagamiseks registri turvanõuetele vastavaid turvameetmeid;</w:t>
      </w:r>
    </w:p>
    <w:p w14:paraId="635E87D2" w14:textId="77777777" w:rsidR="00437521" w:rsidRDefault="00437521" w:rsidP="00437521">
      <w:pPr>
        <w:spacing w:after="0" w:line="240" w:lineRule="auto"/>
      </w:pPr>
      <w:r>
        <w:t>4) tagab andmete igapäevase kogumise, haldamise, säilitamise ja hävitamise;</w:t>
      </w:r>
    </w:p>
    <w:p w14:paraId="3C8D7ABA" w14:textId="77777777" w:rsidR="00437521" w:rsidRDefault="00437521" w:rsidP="00437521">
      <w:pPr>
        <w:spacing w:after="0" w:line="240" w:lineRule="auto"/>
      </w:pPr>
      <w:r>
        <w:t>5) kõrvaldab registri kasutamise takistused ja tõrked ning taastab ja tagab registri töö;</w:t>
      </w:r>
    </w:p>
    <w:p w14:paraId="1AA9F994" w14:textId="77777777" w:rsidR="00437521" w:rsidRDefault="00437521" w:rsidP="00437521">
      <w:pPr>
        <w:spacing w:after="0" w:line="240" w:lineRule="auto"/>
      </w:pPr>
      <w:r>
        <w:t>6) tagab teenust puudutavate intsidentide käsitlemise ning teavitab registri andmete töötlemisel avastatud rikkumistest kohe vastutavat töötlejat;</w:t>
      </w:r>
    </w:p>
    <w:p w14:paraId="05D86B9A" w14:textId="77777777" w:rsidR="00437521" w:rsidRDefault="00437521" w:rsidP="00437521">
      <w:pPr>
        <w:spacing w:after="0" w:line="240" w:lineRule="auto"/>
      </w:pPr>
      <w:r>
        <w:t>7) korraldab elektroonilist andmevahetust riigi infosüsteemi teiste andmekogudega;</w:t>
      </w:r>
    </w:p>
    <w:p w14:paraId="5AA49556" w14:textId="77777777" w:rsidR="00437521" w:rsidRDefault="00437521" w:rsidP="00437521">
      <w:pPr>
        <w:spacing w:after="0" w:line="240" w:lineRule="auto"/>
      </w:pPr>
      <w:r>
        <w:t>8) sõlmib andmevahetuse kokkulepped õigusaktides sätestatud ulatuses;</w:t>
      </w:r>
    </w:p>
    <w:p w14:paraId="7701EC64" w14:textId="77777777" w:rsidR="00437521" w:rsidRDefault="00437521" w:rsidP="00437521">
      <w:pPr>
        <w:spacing w:after="0" w:line="240" w:lineRule="auto"/>
      </w:pPr>
      <w:r>
        <w:t>9) teavitab viivitamata vastutavat töötlejat registri pidamist või kasutamist takistavatest probleemidest;</w:t>
      </w:r>
    </w:p>
    <w:p w14:paraId="1FD6A49A" w14:textId="77777777" w:rsidR="00437521" w:rsidRDefault="00437521" w:rsidP="00437521">
      <w:pPr>
        <w:spacing w:after="0" w:line="240" w:lineRule="auto"/>
      </w:pPr>
      <w:r>
        <w:t>10) koostab registriandmete põhjal statistilisi ülevaateid ja teeb analüüse tervisepoliitika kujundamiseks ja mõju hindamiseks;</w:t>
      </w:r>
    </w:p>
    <w:p w14:paraId="08756D8F" w14:textId="77777777" w:rsidR="00437521" w:rsidRDefault="00437521" w:rsidP="00437521">
      <w:pPr>
        <w:spacing w:after="0" w:line="240" w:lineRule="auto"/>
      </w:pPr>
      <w:r>
        <w:t>11) teeb registri vastutavale töötlejale ettepanekuid registri arendamiseks;</w:t>
      </w:r>
    </w:p>
    <w:p w14:paraId="1BF8B09D" w14:textId="77777777" w:rsidR="00437521" w:rsidRDefault="00437521" w:rsidP="00437521">
      <w:pPr>
        <w:spacing w:after="0" w:line="240" w:lineRule="auto"/>
      </w:pPr>
      <w:r>
        <w:t>12) täidab muid volitatud töötleja ülesandeid õigusaktides sätestatud ulatuses.</w:t>
      </w:r>
    </w:p>
    <w:p w14:paraId="2E9C2A36" w14:textId="77777777" w:rsidR="00437521" w:rsidRDefault="00437521" w:rsidP="00437521">
      <w:pPr>
        <w:spacing w:after="0" w:line="240" w:lineRule="auto"/>
      </w:pPr>
    </w:p>
    <w:p w14:paraId="380C35C8" w14:textId="77777777" w:rsidR="00437521" w:rsidRPr="004A6017" w:rsidRDefault="00437521" w:rsidP="004A6017">
      <w:pPr>
        <w:spacing w:after="0" w:line="240" w:lineRule="auto"/>
        <w:jc w:val="center"/>
        <w:rPr>
          <w:b/>
          <w:sz w:val="28"/>
          <w:szCs w:val="28"/>
        </w:rPr>
      </w:pPr>
      <w:r w:rsidRPr="004A6017">
        <w:rPr>
          <w:b/>
          <w:sz w:val="28"/>
          <w:szCs w:val="28"/>
        </w:rPr>
        <w:t xml:space="preserve">2. peatükk </w:t>
      </w:r>
    </w:p>
    <w:p w14:paraId="4777FD2B" w14:textId="77777777" w:rsidR="00437521" w:rsidRPr="004A6017" w:rsidRDefault="00437521" w:rsidP="004A6017">
      <w:pPr>
        <w:spacing w:after="0" w:line="240" w:lineRule="auto"/>
        <w:jc w:val="center"/>
        <w:rPr>
          <w:b/>
          <w:sz w:val="28"/>
          <w:szCs w:val="28"/>
        </w:rPr>
      </w:pPr>
      <w:r w:rsidRPr="004A6017">
        <w:rPr>
          <w:b/>
          <w:sz w:val="28"/>
          <w:szCs w:val="28"/>
        </w:rPr>
        <w:t>Registri ülesehitus ja andmete tähendus</w:t>
      </w:r>
    </w:p>
    <w:p w14:paraId="61382759" w14:textId="77777777" w:rsidR="00437521" w:rsidRDefault="00437521" w:rsidP="004A6017">
      <w:pPr>
        <w:spacing w:after="0" w:line="240" w:lineRule="auto"/>
      </w:pPr>
    </w:p>
    <w:p w14:paraId="424A5B2C" w14:textId="77777777" w:rsidR="00437521" w:rsidRPr="00437521" w:rsidRDefault="00437521" w:rsidP="004A6017">
      <w:pPr>
        <w:spacing w:after="0" w:line="240" w:lineRule="auto"/>
        <w:rPr>
          <w:b/>
        </w:rPr>
      </w:pPr>
      <w:r w:rsidRPr="00437521">
        <w:rPr>
          <w:b/>
        </w:rPr>
        <w:t>§ 4. Registri ülesehitus</w:t>
      </w:r>
    </w:p>
    <w:p w14:paraId="399878A8" w14:textId="77777777" w:rsidR="00437521" w:rsidRPr="004A6017" w:rsidRDefault="00437521" w:rsidP="004A6017">
      <w:pPr>
        <w:spacing w:after="0" w:line="240" w:lineRule="auto"/>
        <w:rPr>
          <w:sz w:val="20"/>
          <w:szCs w:val="20"/>
        </w:rPr>
      </w:pPr>
    </w:p>
    <w:p w14:paraId="29599E6C" w14:textId="77777777" w:rsidR="00437521" w:rsidRDefault="00437521" w:rsidP="004A6017">
      <w:pPr>
        <w:spacing w:after="0" w:line="240" w:lineRule="auto"/>
      </w:pPr>
      <w:r>
        <w:t>() Register koosneb elektroonsest andmebaasist.</w:t>
      </w:r>
    </w:p>
    <w:p w14:paraId="6E1F6375" w14:textId="77777777" w:rsidR="00437521" w:rsidRDefault="00437521" w:rsidP="004A6017">
      <w:pPr>
        <w:spacing w:after="0" w:line="240" w:lineRule="auto"/>
      </w:pPr>
    </w:p>
    <w:p w14:paraId="4537719F" w14:textId="77777777" w:rsidR="00437521" w:rsidRPr="00437521" w:rsidRDefault="00437521" w:rsidP="004A6017">
      <w:pPr>
        <w:spacing w:after="0" w:line="240" w:lineRule="auto"/>
        <w:rPr>
          <w:b/>
        </w:rPr>
      </w:pPr>
      <w:r w:rsidRPr="00437521">
        <w:rPr>
          <w:b/>
        </w:rPr>
        <w:t>§ 5. Registri andmete kaitse</w:t>
      </w:r>
    </w:p>
    <w:p w14:paraId="7B0EACD0" w14:textId="77777777" w:rsidR="00437521" w:rsidRDefault="00437521" w:rsidP="004A6017">
      <w:pPr>
        <w:spacing w:after="0" w:line="240" w:lineRule="auto"/>
      </w:pPr>
    </w:p>
    <w:p w14:paraId="7D088F69" w14:textId="77777777" w:rsidR="00437521" w:rsidRDefault="00437521" w:rsidP="004A6017">
      <w:pPr>
        <w:spacing w:after="0" w:line="240" w:lineRule="auto"/>
      </w:pPr>
      <w:r>
        <w:t>(1) Registriandmete kaitse tagatakse käideldavuse, tervikluse ja konfidentsiaalsuse parameetrite hindamise kaudu vastavalt riigi infosüsteemide turvameetmete süsteemi nõuetele.</w:t>
      </w:r>
    </w:p>
    <w:p w14:paraId="4C72A60E" w14:textId="77777777" w:rsidR="00437521" w:rsidRDefault="00437521" w:rsidP="004A6017">
      <w:pPr>
        <w:spacing w:after="0" w:line="240" w:lineRule="auto"/>
      </w:pPr>
    </w:p>
    <w:p w14:paraId="65594B1D" w14:textId="77777777" w:rsidR="00437521" w:rsidRDefault="00437521" w:rsidP="004A6017">
      <w:pPr>
        <w:spacing w:after="0" w:line="240" w:lineRule="auto"/>
      </w:pPr>
      <w:r>
        <w:t>(2) Registrisse kantud andmete käideldavuse (K), tervikluse (T) ja konfidentsiaalsuse (S) tagamiseks rakendatakse organisatsioonilisi, füüsilisi ja infotehnoloogilisi turvameetmeid.</w:t>
      </w:r>
    </w:p>
    <w:p w14:paraId="2DA3842F" w14:textId="77777777" w:rsidR="00437521" w:rsidRDefault="00437521" w:rsidP="004A6017">
      <w:pPr>
        <w:spacing w:after="0" w:line="240" w:lineRule="auto"/>
      </w:pPr>
    </w:p>
    <w:p w14:paraId="7512C115" w14:textId="77777777" w:rsidR="00437521" w:rsidRDefault="00437521" w:rsidP="004A6017">
      <w:pPr>
        <w:spacing w:after="0" w:line="240" w:lineRule="auto"/>
      </w:pPr>
      <w:r>
        <w:t xml:space="preserve">(3) </w:t>
      </w:r>
      <w:del w:id="0" w:author="Gudrun Veldre" w:date="2024-11-14T15:30:00Z">
        <w:r w:rsidDel="007C3224">
          <w:delText>Registri turvaklass on K2T2S2.</w:delText>
        </w:r>
      </w:del>
      <w:ins w:id="1" w:author="Gudrun Veldre" w:date="2024-11-14T15:30:00Z">
        <w:r w:rsidR="007C3224">
          <w:t xml:space="preserve"> Registri kaitsetarve on C2-I2-A2</w:t>
        </w:r>
      </w:ins>
    </w:p>
    <w:p w14:paraId="6B8643CE" w14:textId="77777777" w:rsidR="00437521" w:rsidRDefault="00437521" w:rsidP="004A6017">
      <w:pPr>
        <w:spacing w:after="0" w:line="240" w:lineRule="auto"/>
      </w:pPr>
    </w:p>
    <w:p w14:paraId="18E4155F" w14:textId="6EEBE88D" w:rsidR="00437521" w:rsidRDefault="00437521" w:rsidP="004A6017">
      <w:pPr>
        <w:spacing w:after="0" w:line="240" w:lineRule="auto"/>
      </w:pPr>
      <w:r>
        <w:t xml:space="preserve">(4) </w:t>
      </w:r>
      <w:del w:id="2" w:author="Gudrun Veldre" w:date="2024-11-14T15:31:00Z">
        <w:r w:rsidDel="007C3224">
          <w:delText>Registri turbeaste on keskmine (M).</w:delText>
        </w:r>
      </w:del>
      <w:ins w:id="3" w:author="Gudrun Veldre" w:date="2024-11-14T15:31:00Z">
        <w:r w:rsidR="007C3224">
          <w:t xml:space="preserve"> Registri kaitseta</w:t>
        </w:r>
      </w:ins>
      <w:ins w:id="4" w:author="Toomas Marandi" w:date="2024-11-15T17:16:00Z">
        <w:r w:rsidR="00152335">
          <w:t>r</w:t>
        </w:r>
      </w:ins>
      <w:ins w:id="5" w:author="Gudrun Veldre" w:date="2024-11-14T15:31:00Z">
        <w:r w:rsidR="007C3224">
          <w:t>be tase on suur (S).</w:t>
        </w:r>
      </w:ins>
    </w:p>
    <w:p w14:paraId="0114A7C5" w14:textId="77777777" w:rsidR="00437521" w:rsidRDefault="00437521" w:rsidP="004A6017">
      <w:pPr>
        <w:spacing w:after="0" w:line="240" w:lineRule="auto"/>
      </w:pPr>
    </w:p>
    <w:p w14:paraId="1074E445" w14:textId="77777777" w:rsidR="00437521" w:rsidRPr="00437521" w:rsidRDefault="00437521" w:rsidP="004A6017">
      <w:pPr>
        <w:spacing w:after="0" w:line="240" w:lineRule="auto"/>
        <w:rPr>
          <w:b/>
        </w:rPr>
      </w:pPr>
      <w:r w:rsidRPr="00437521">
        <w:rPr>
          <w:b/>
        </w:rPr>
        <w:t>§ 6. Andmete õiguslik tähendus</w:t>
      </w:r>
    </w:p>
    <w:p w14:paraId="6F65EB47" w14:textId="77777777" w:rsidR="00437521" w:rsidRDefault="00437521" w:rsidP="004A6017">
      <w:pPr>
        <w:spacing w:after="0" w:line="240" w:lineRule="auto"/>
      </w:pPr>
    </w:p>
    <w:p w14:paraId="340001AF" w14:textId="77777777" w:rsidR="00437521" w:rsidRDefault="00437521" w:rsidP="004A6017">
      <w:pPr>
        <w:spacing w:after="0" w:line="240" w:lineRule="auto"/>
      </w:pPr>
      <w:r>
        <w:t>() Registriandmetel on informatiivne tähendus.</w:t>
      </w:r>
    </w:p>
    <w:p w14:paraId="7F4D749B" w14:textId="77777777" w:rsidR="00437521" w:rsidRDefault="00437521" w:rsidP="00437521">
      <w:pPr>
        <w:spacing w:after="0" w:line="240" w:lineRule="auto"/>
      </w:pPr>
    </w:p>
    <w:p w14:paraId="597F5CF0" w14:textId="77777777" w:rsidR="00437521" w:rsidRPr="004A6017" w:rsidRDefault="00437521" w:rsidP="00437521">
      <w:pPr>
        <w:spacing w:after="0" w:line="240" w:lineRule="auto"/>
        <w:jc w:val="center"/>
        <w:rPr>
          <w:b/>
          <w:sz w:val="28"/>
          <w:szCs w:val="28"/>
        </w:rPr>
      </w:pPr>
      <w:r w:rsidRPr="004A6017">
        <w:rPr>
          <w:b/>
          <w:sz w:val="28"/>
          <w:szCs w:val="28"/>
        </w:rPr>
        <w:t xml:space="preserve">3. peatükk </w:t>
      </w:r>
    </w:p>
    <w:p w14:paraId="061D3C22" w14:textId="77777777" w:rsidR="00437521" w:rsidRPr="004A6017" w:rsidRDefault="00437521" w:rsidP="00437521">
      <w:pPr>
        <w:spacing w:after="0" w:line="240" w:lineRule="auto"/>
        <w:jc w:val="center"/>
        <w:rPr>
          <w:b/>
          <w:sz w:val="28"/>
          <w:szCs w:val="28"/>
        </w:rPr>
      </w:pPr>
      <w:r w:rsidRPr="004A6017">
        <w:rPr>
          <w:b/>
          <w:sz w:val="28"/>
          <w:szCs w:val="28"/>
        </w:rPr>
        <w:t>Andmeandjad ja andmete esitamine, andmete koosseis ning andmete registrisse kandmine, muutmine ja logimine</w:t>
      </w:r>
    </w:p>
    <w:p w14:paraId="2A9888C5" w14:textId="77777777" w:rsidR="00437521" w:rsidRDefault="00437521" w:rsidP="00437521">
      <w:pPr>
        <w:spacing w:after="0" w:line="240" w:lineRule="auto"/>
      </w:pPr>
    </w:p>
    <w:p w14:paraId="38C3ABAF" w14:textId="77777777" w:rsidR="00437521" w:rsidRPr="00437521" w:rsidRDefault="00437521" w:rsidP="00437521">
      <w:pPr>
        <w:spacing w:after="0" w:line="240" w:lineRule="auto"/>
        <w:rPr>
          <w:b/>
        </w:rPr>
      </w:pPr>
      <w:r w:rsidRPr="00437521">
        <w:rPr>
          <w:b/>
        </w:rPr>
        <w:t>§ 7. Andmete esitajad ja esitamise viis</w:t>
      </w:r>
    </w:p>
    <w:p w14:paraId="459E224E" w14:textId="77777777" w:rsidR="00437521" w:rsidRDefault="00437521" w:rsidP="00437521">
      <w:pPr>
        <w:spacing w:after="0" w:line="240" w:lineRule="auto"/>
      </w:pPr>
    </w:p>
    <w:p w14:paraId="5E96D9FC" w14:textId="77777777" w:rsidR="00437521" w:rsidRDefault="00437521" w:rsidP="00437521">
      <w:pPr>
        <w:spacing w:after="0" w:line="240" w:lineRule="auto"/>
      </w:pPr>
      <w:r>
        <w:lastRenderedPageBreak/>
        <w:t>(1) Registrile esitab müokardiinfarktijuhte nii elupuhuselt kui ka pärast surma diagnoosiv ja müokardiinfarktihaiget raviv tervishoiuteenuse osutaja.</w:t>
      </w:r>
    </w:p>
    <w:p w14:paraId="5C35759B" w14:textId="77777777" w:rsidR="00437521" w:rsidRDefault="00437521" w:rsidP="00437521">
      <w:pPr>
        <w:spacing w:after="0" w:line="240" w:lineRule="auto"/>
      </w:pPr>
    </w:p>
    <w:p w14:paraId="09EDAC14" w14:textId="77777777" w:rsidR="00437521" w:rsidRDefault="00437521" w:rsidP="00437521">
      <w:pPr>
        <w:spacing w:after="0" w:line="240" w:lineRule="auto"/>
      </w:pPr>
      <w:r>
        <w:t>(2) Registrile esitatakse andmed iga müokardiinfarktijuhu kohta järgmiste rahvusvahelise haiguste ja tervisega seotud probleemide statistilise klassifikatsiooni kümnendas väljaandes (RHK-10) loetletud diagnooside järgi:</w:t>
      </w:r>
    </w:p>
    <w:p w14:paraId="7DEF3CE6" w14:textId="77777777" w:rsidR="00437521" w:rsidRDefault="00437521" w:rsidP="00437521">
      <w:pPr>
        <w:spacing w:after="0" w:line="240" w:lineRule="auto"/>
      </w:pPr>
      <w:r>
        <w:t>1) äge müokardiinfarkt (I21.0–I21.9);</w:t>
      </w:r>
    </w:p>
    <w:p w14:paraId="5E004840" w14:textId="77777777" w:rsidR="00437521" w:rsidRDefault="00437521" w:rsidP="00437521">
      <w:pPr>
        <w:spacing w:after="0" w:line="240" w:lineRule="auto"/>
      </w:pPr>
      <w:r>
        <w:t>2) korduv müokardiinfarkt (I22.0–I22.9).</w:t>
      </w:r>
    </w:p>
    <w:p w14:paraId="4BE0B377" w14:textId="77777777" w:rsidR="00437521" w:rsidRDefault="00437521" w:rsidP="00437521">
      <w:pPr>
        <w:spacing w:after="0" w:line="240" w:lineRule="auto"/>
      </w:pPr>
    </w:p>
    <w:p w14:paraId="0651AB82" w14:textId="77777777" w:rsidR="00437521" w:rsidRDefault="00437521" w:rsidP="00437521">
      <w:pPr>
        <w:spacing w:after="0" w:line="240" w:lineRule="auto"/>
      </w:pPr>
      <w:r>
        <w:t>(3) Registrile esitatakse andmed elektroonselt. Andmete elektroonsel esitamisel kasutatakse e-identimist.</w:t>
      </w:r>
    </w:p>
    <w:p w14:paraId="062D5473" w14:textId="77777777" w:rsidR="00437521" w:rsidRDefault="00437521" w:rsidP="00437521">
      <w:pPr>
        <w:spacing w:after="0" w:line="240" w:lineRule="auto"/>
      </w:pPr>
    </w:p>
    <w:p w14:paraId="140D786D" w14:textId="77777777" w:rsidR="00437521" w:rsidRPr="00437521" w:rsidRDefault="00437521" w:rsidP="00437521">
      <w:pPr>
        <w:spacing w:after="0" w:line="240" w:lineRule="auto"/>
        <w:rPr>
          <w:b/>
        </w:rPr>
      </w:pPr>
      <w:r w:rsidRPr="00437521">
        <w:rPr>
          <w:b/>
        </w:rPr>
        <w:t>§ 8. Tervishoiuteenuse osutaja esitatavad andmed</w:t>
      </w:r>
    </w:p>
    <w:p w14:paraId="63D1AD5C" w14:textId="77777777" w:rsidR="00437521" w:rsidRDefault="00437521" w:rsidP="00437521">
      <w:pPr>
        <w:spacing w:after="0" w:line="240" w:lineRule="auto"/>
      </w:pPr>
    </w:p>
    <w:p w14:paraId="7DF4925C" w14:textId="77777777" w:rsidR="00437521" w:rsidRDefault="00437521" w:rsidP="00437521">
      <w:pPr>
        <w:spacing w:after="0" w:line="240" w:lineRule="auto"/>
      </w:pPr>
      <w:r>
        <w:t>(1) Müokardiinfarktihaige üldandmed:</w:t>
      </w:r>
    </w:p>
    <w:p w14:paraId="2A9FE1DD" w14:textId="77777777" w:rsidR="00437521" w:rsidRDefault="00437521" w:rsidP="00437521">
      <w:pPr>
        <w:spacing w:after="0" w:line="240" w:lineRule="auto"/>
      </w:pPr>
      <w:r>
        <w:t>1) isikukood, selle puudumise korral sünniaeg;</w:t>
      </w:r>
    </w:p>
    <w:p w14:paraId="52A89A4D" w14:textId="77777777" w:rsidR="00437521" w:rsidRDefault="00437521" w:rsidP="00437521">
      <w:pPr>
        <w:spacing w:after="0" w:line="240" w:lineRule="auto"/>
      </w:pPr>
      <w:r>
        <w:t>2) sugu;</w:t>
      </w:r>
    </w:p>
    <w:p w14:paraId="29344C99" w14:textId="77777777" w:rsidR="00437521" w:rsidRDefault="00437521" w:rsidP="00437521">
      <w:pPr>
        <w:spacing w:after="0" w:line="240" w:lineRule="auto"/>
      </w:pPr>
      <w:r>
        <w:t>3) ees- ja perekonnanimi.</w:t>
      </w:r>
    </w:p>
    <w:p w14:paraId="566B4E24" w14:textId="77777777" w:rsidR="00437521" w:rsidRDefault="00437521" w:rsidP="00437521">
      <w:pPr>
        <w:spacing w:after="0" w:line="240" w:lineRule="auto"/>
      </w:pPr>
    </w:p>
    <w:p w14:paraId="6DA19CA2" w14:textId="77777777" w:rsidR="00437521" w:rsidRDefault="00437521" w:rsidP="00437521">
      <w:pPr>
        <w:spacing w:after="0" w:line="240" w:lineRule="auto"/>
      </w:pPr>
      <w:r>
        <w:t>(2) Müokardiinfarktihaige varasemate südame-veresoonkonnahaiguse diagnooside ja protseduuride andmed:</w:t>
      </w:r>
    </w:p>
    <w:p w14:paraId="6C02DFB8" w14:textId="77777777" w:rsidR="00437521" w:rsidRDefault="00437521" w:rsidP="00437521">
      <w:pPr>
        <w:spacing w:after="0" w:line="240" w:lineRule="auto"/>
      </w:pPr>
      <w:r>
        <w:t>1) müokardiinfarkti diagnoos ja diagnoosimise aasta;</w:t>
      </w:r>
    </w:p>
    <w:p w14:paraId="454D9333" w14:textId="77777777" w:rsidR="00437521" w:rsidRDefault="00437521" w:rsidP="00437521">
      <w:pPr>
        <w:spacing w:after="0" w:line="240" w:lineRule="auto"/>
      </w:pPr>
      <w:r>
        <w:t>2) stenokardia esinemine;</w:t>
      </w:r>
    </w:p>
    <w:p w14:paraId="4C14E105" w14:textId="77777777" w:rsidR="00437521" w:rsidRDefault="00437521" w:rsidP="00437521">
      <w:pPr>
        <w:spacing w:after="0" w:line="240" w:lineRule="auto"/>
      </w:pPr>
      <w:r>
        <w:t>3) krooniline südamepuudulikkus;</w:t>
      </w:r>
    </w:p>
    <w:p w14:paraId="58096052" w14:textId="77777777" w:rsidR="00437521" w:rsidRDefault="00437521" w:rsidP="00437521">
      <w:pPr>
        <w:spacing w:after="0" w:line="240" w:lineRule="auto"/>
      </w:pPr>
      <w:r>
        <w:t>4) ajuinfarkt;</w:t>
      </w:r>
    </w:p>
    <w:p w14:paraId="7AC10C04" w14:textId="77777777" w:rsidR="00437521" w:rsidRDefault="00437521" w:rsidP="00437521">
      <w:pPr>
        <w:spacing w:after="0" w:line="240" w:lineRule="auto"/>
      </w:pPr>
      <w:r>
        <w:t>5) perifeersete arterite haigused;</w:t>
      </w:r>
    </w:p>
    <w:p w14:paraId="5AF6FAAD" w14:textId="77777777" w:rsidR="00437521" w:rsidRDefault="00437521" w:rsidP="00437521">
      <w:pPr>
        <w:spacing w:after="0" w:line="240" w:lineRule="auto"/>
      </w:pPr>
      <w:r>
        <w:t>6) koronaarangioplastika;</w:t>
      </w:r>
    </w:p>
    <w:p w14:paraId="4FFB9730" w14:textId="77777777" w:rsidR="00437521" w:rsidRDefault="00437521" w:rsidP="00437521">
      <w:pPr>
        <w:spacing w:after="0" w:line="240" w:lineRule="auto"/>
      </w:pPr>
      <w:r>
        <w:t>7) aortokoronaarne šunteerimine.</w:t>
      </w:r>
    </w:p>
    <w:p w14:paraId="01E3EC33" w14:textId="77777777" w:rsidR="00437521" w:rsidRDefault="00437521" w:rsidP="00437521">
      <w:pPr>
        <w:spacing w:after="0" w:line="240" w:lineRule="auto"/>
      </w:pPr>
    </w:p>
    <w:p w14:paraId="1FE91940" w14:textId="77777777" w:rsidR="00437521" w:rsidRDefault="00437521" w:rsidP="00437521">
      <w:pPr>
        <w:spacing w:after="0" w:line="240" w:lineRule="auto"/>
      </w:pPr>
      <w:r>
        <w:t>(3) Müokardiinfarktihaige haigestumise riskitegurid:</w:t>
      </w:r>
    </w:p>
    <w:p w14:paraId="4C7A72FC" w14:textId="77777777" w:rsidR="00437521" w:rsidRDefault="00437521" w:rsidP="00437521">
      <w:pPr>
        <w:spacing w:after="0" w:line="240" w:lineRule="auto"/>
      </w:pPr>
      <w:r>
        <w:t>1) pikkus (cm) ja kaal (kg);</w:t>
      </w:r>
    </w:p>
    <w:p w14:paraId="109A0A03" w14:textId="77777777" w:rsidR="00437521" w:rsidRDefault="00437521" w:rsidP="00437521">
      <w:pPr>
        <w:spacing w:after="0" w:line="240" w:lineRule="auto"/>
      </w:pPr>
      <w:r>
        <w:t>2) tavategevus;</w:t>
      </w:r>
    </w:p>
    <w:p w14:paraId="007ECE1D" w14:textId="77777777" w:rsidR="00437521" w:rsidRDefault="00437521" w:rsidP="00437521">
      <w:pPr>
        <w:spacing w:after="0" w:line="240" w:lineRule="auto"/>
      </w:pPr>
      <w:r>
        <w:t>3) suitsetamine;</w:t>
      </w:r>
    </w:p>
    <w:p w14:paraId="1BB5EAC8" w14:textId="77777777" w:rsidR="00437521" w:rsidRDefault="00437521" w:rsidP="00437521">
      <w:pPr>
        <w:spacing w:after="0" w:line="240" w:lineRule="auto"/>
      </w:pPr>
      <w:r>
        <w:t>4) diabeedi diagnoos, sealhulgas käesoleval haiglaravil diagnoositud;</w:t>
      </w:r>
    </w:p>
    <w:p w14:paraId="2CFCAFA2" w14:textId="77777777" w:rsidR="00437521" w:rsidRDefault="00437521" w:rsidP="00437521">
      <w:pPr>
        <w:spacing w:after="0" w:line="240" w:lineRule="auto"/>
      </w:pPr>
      <w:r>
        <w:t>5) arteriaalne hüpertensioon;</w:t>
      </w:r>
    </w:p>
    <w:p w14:paraId="74EAA8EF" w14:textId="77777777" w:rsidR="00437521" w:rsidRDefault="00437521" w:rsidP="00437521">
      <w:pPr>
        <w:spacing w:after="0" w:line="240" w:lineRule="auto"/>
      </w:pPr>
      <w:r>
        <w:t>6) perekonnaanamneesis varajane südame isheemiatõbi;</w:t>
      </w:r>
    </w:p>
    <w:p w14:paraId="695FE187" w14:textId="77777777" w:rsidR="00437521" w:rsidRDefault="00437521" w:rsidP="00437521">
      <w:pPr>
        <w:spacing w:after="0" w:line="240" w:lineRule="auto"/>
      </w:pPr>
      <w:r>
        <w:t>7) düslipideemia.</w:t>
      </w:r>
    </w:p>
    <w:p w14:paraId="1E5BF4A7" w14:textId="77777777" w:rsidR="00437521" w:rsidRDefault="00437521" w:rsidP="00437521">
      <w:pPr>
        <w:spacing w:after="0" w:line="240" w:lineRule="auto"/>
      </w:pPr>
    </w:p>
    <w:p w14:paraId="48C560C4" w14:textId="77777777" w:rsidR="00437521" w:rsidRDefault="00437521" w:rsidP="00437521">
      <w:pPr>
        <w:spacing w:after="0" w:line="240" w:lineRule="auto"/>
      </w:pPr>
      <w:r>
        <w:t>(4) Müokardiinfarktihaige andmed haiglasse saabumisel:</w:t>
      </w:r>
    </w:p>
    <w:p w14:paraId="571E1E96" w14:textId="77777777" w:rsidR="00437521" w:rsidRDefault="00437521" w:rsidP="00437521">
      <w:pPr>
        <w:spacing w:after="0" w:line="240" w:lineRule="auto"/>
      </w:pPr>
      <w:r>
        <w:t>1) ataki algusaeg (kuupäev ja kellaaeg);</w:t>
      </w:r>
    </w:p>
    <w:p w14:paraId="39884319" w14:textId="77777777" w:rsidR="00437521" w:rsidRDefault="00437521" w:rsidP="00437521">
      <w:pPr>
        <w:spacing w:after="0" w:line="240" w:lineRule="auto"/>
      </w:pPr>
      <w:r>
        <w:t>2) aeg esimeste sümptomite algusest kuni esimese meditsiinilise kontaktini (kuupäev ja kellaaeg);</w:t>
      </w:r>
    </w:p>
    <w:p w14:paraId="3B82F16C" w14:textId="77777777" w:rsidR="00437521" w:rsidRDefault="00437521" w:rsidP="00437521">
      <w:pPr>
        <w:spacing w:after="0" w:line="240" w:lineRule="auto"/>
      </w:pPr>
      <w:r>
        <w:t>3) ületoomine teisest tervishoiuasutusest või osakonnast;</w:t>
      </w:r>
    </w:p>
    <w:p w14:paraId="29747FD2" w14:textId="77777777" w:rsidR="00437521" w:rsidRDefault="00437521" w:rsidP="00437521">
      <w:pPr>
        <w:spacing w:after="0" w:line="240" w:lineRule="auto"/>
      </w:pPr>
      <w:r>
        <w:t>4) haiglaravile ja osakonda saabumise kuupäev ning kellaaeg;</w:t>
      </w:r>
    </w:p>
    <w:p w14:paraId="75586EFB" w14:textId="77777777" w:rsidR="00437521" w:rsidRDefault="00437521" w:rsidP="00437521">
      <w:pPr>
        <w:spacing w:after="0" w:line="240" w:lineRule="auto"/>
      </w:pPr>
      <w:r>
        <w:t>5) prevaleeruv sümptom;</w:t>
      </w:r>
    </w:p>
    <w:p w14:paraId="5CA68F43" w14:textId="77777777" w:rsidR="00437521" w:rsidRDefault="00437521" w:rsidP="00437521">
      <w:pPr>
        <w:spacing w:after="0" w:line="240" w:lineRule="auto"/>
      </w:pPr>
      <w:r>
        <w:t>6) pulsisagedus;</w:t>
      </w:r>
    </w:p>
    <w:p w14:paraId="7CD2F5BF" w14:textId="77777777" w:rsidR="00437521" w:rsidRDefault="00437521" w:rsidP="00437521">
      <w:pPr>
        <w:spacing w:after="0" w:line="240" w:lineRule="auto"/>
      </w:pPr>
      <w:r>
        <w:t>7) süstoolne vererõhk;</w:t>
      </w:r>
    </w:p>
    <w:p w14:paraId="442A9C9E" w14:textId="77777777" w:rsidR="00437521" w:rsidRDefault="00437521" w:rsidP="00437521">
      <w:pPr>
        <w:spacing w:after="0" w:line="240" w:lineRule="auto"/>
      </w:pPr>
      <w:r>
        <w:t>8) Killipi klass;</w:t>
      </w:r>
    </w:p>
    <w:p w14:paraId="31C73988" w14:textId="77777777" w:rsidR="00437521" w:rsidRDefault="00437521" w:rsidP="00437521">
      <w:pPr>
        <w:spacing w:after="0" w:line="240" w:lineRule="auto"/>
      </w:pPr>
      <w:r>
        <w:t>9) elektrokardiogrammi rütm, QRS kirjeldus ja ST segmendi muutused.</w:t>
      </w:r>
    </w:p>
    <w:p w14:paraId="42F6F1F8" w14:textId="77777777" w:rsidR="00437521" w:rsidRDefault="00437521" w:rsidP="00437521">
      <w:pPr>
        <w:spacing w:after="0" w:line="240" w:lineRule="auto"/>
      </w:pPr>
    </w:p>
    <w:p w14:paraId="16AD8F96" w14:textId="77777777" w:rsidR="00437521" w:rsidRDefault="00437521" w:rsidP="00437521">
      <w:pPr>
        <w:spacing w:after="0" w:line="240" w:lineRule="auto"/>
      </w:pPr>
      <w:r>
        <w:t>(5) Müokardiinfarktihaigele osutatud raviteenuse ja manustatud ravimite andmed haiglas oleku ajal:</w:t>
      </w:r>
    </w:p>
    <w:p w14:paraId="1B6A34D4" w14:textId="77777777" w:rsidR="00437521" w:rsidRPr="00413B2A" w:rsidRDefault="00437521" w:rsidP="00437521">
      <w:pPr>
        <w:spacing w:after="0" w:line="240" w:lineRule="auto"/>
        <w:rPr>
          <w:strike/>
          <w:color w:val="FF0000"/>
        </w:rPr>
      </w:pPr>
      <w:r w:rsidRPr="00413B2A">
        <w:rPr>
          <w:strike/>
          <w:color w:val="FF0000"/>
        </w:rPr>
        <w:t>1) ravimiuuringus osalemine;</w:t>
      </w:r>
    </w:p>
    <w:p w14:paraId="5479597E" w14:textId="7B94ACF0" w:rsidR="00437521" w:rsidRDefault="00AB58CD" w:rsidP="00437521">
      <w:pPr>
        <w:spacing w:after="0" w:line="240" w:lineRule="auto"/>
      </w:pPr>
      <w:r>
        <w:t>1</w:t>
      </w:r>
      <w:r w:rsidR="00437521">
        <w:t>) antiagregandid;</w:t>
      </w:r>
    </w:p>
    <w:p w14:paraId="4E6B249E" w14:textId="595E73C3" w:rsidR="00437521" w:rsidRDefault="00AB58CD" w:rsidP="00437521">
      <w:pPr>
        <w:spacing w:after="0" w:line="240" w:lineRule="auto"/>
      </w:pPr>
      <w:r>
        <w:t>2</w:t>
      </w:r>
      <w:r w:rsidR="00437521">
        <w:t>) antikoagulandid;</w:t>
      </w:r>
    </w:p>
    <w:p w14:paraId="7F68A62C" w14:textId="6E6F343F" w:rsidR="00437521" w:rsidRDefault="00AB58CD" w:rsidP="00437521">
      <w:pPr>
        <w:spacing w:after="0" w:line="240" w:lineRule="auto"/>
      </w:pPr>
      <w:r>
        <w:t>3</w:t>
      </w:r>
      <w:r w:rsidR="00437521">
        <w:t>) glükoproteiin IIb/IIIa inhibiitorid;</w:t>
      </w:r>
    </w:p>
    <w:p w14:paraId="6CBBF1F3" w14:textId="2BCB4E78" w:rsidR="00437521" w:rsidRDefault="00AB58CD" w:rsidP="00437521">
      <w:pPr>
        <w:spacing w:after="0" w:line="240" w:lineRule="auto"/>
      </w:pPr>
      <w:r>
        <w:t>4</w:t>
      </w:r>
      <w:r w:rsidR="00437521">
        <w:t>) β-blokaatorid;</w:t>
      </w:r>
    </w:p>
    <w:p w14:paraId="013DDCCF" w14:textId="62EFFBC6" w:rsidR="00437521" w:rsidRDefault="00AB58CD" w:rsidP="00437521">
      <w:pPr>
        <w:spacing w:after="0" w:line="240" w:lineRule="auto"/>
      </w:pPr>
      <w:r>
        <w:t>5</w:t>
      </w:r>
      <w:r w:rsidR="00437521">
        <w:t>) Ca-kanali blokaatorid;</w:t>
      </w:r>
    </w:p>
    <w:p w14:paraId="3D4CA979" w14:textId="77777777" w:rsidR="00437521" w:rsidRDefault="00437521" w:rsidP="00437521">
      <w:pPr>
        <w:spacing w:after="0" w:line="240" w:lineRule="auto"/>
      </w:pPr>
      <w:r>
        <w:t>7) diureetikumid;</w:t>
      </w:r>
    </w:p>
    <w:p w14:paraId="410E4A3E" w14:textId="77777777" w:rsidR="00437521" w:rsidRDefault="00437521" w:rsidP="00437521">
      <w:pPr>
        <w:spacing w:after="0" w:line="240" w:lineRule="auto"/>
      </w:pPr>
      <w:r>
        <w:t>8) mineralokortikoidi/aldosterooni retseptorite antagonistid;</w:t>
      </w:r>
    </w:p>
    <w:p w14:paraId="5C43162C" w14:textId="77777777" w:rsidR="00437521" w:rsidRDefault="00437521" w:rsidP="00437521">
      <w:pPr>
        <w:spacing w:after="0" w:line="240" w:lineRule="auto"/>
      </w:pPr>
      <w:r>
        <w:t>9) inotroopsed ravimid;</w:t>
      </w:r>
    </w:p>
    <w:p w14:paraId="14B6742C" w14:textId="77777777" w:rsidR="00437521" w:rsidRDefault="00437521" w:rsidP="00437521">
      <w:pPr>
        <w:spacing w:after="0" w:line="240" w:lineRule="auto"/>
      </w:pPr>
      <w:r>
        <w:t>10) südameglükosiidid;</w:t>
      </w:r>
    </w:p>
    <w:p w14:paraId="36937BD3" w14:textId="77777777" w:rsidR="00437521" w:rsidRDefault="00437521" w:rsidP="00437521">
      <w:pPr>
        <w:spacing w:after="0" w:line="240" w:lineRule="auto"/>
      </w:pPr>
      <w:r>
        <w:t>11) antiarütmikumid;</w:t>
      </w:r>
    </w:p>
    <w:p w14:paraId="53021E33" w14:textId="77777777" w:rsidR="00437521" w:rsidRDefault="00437521" w:rsidP="00437521">
      <w:pPr>
        <w:spacing w:after="0" w:line="240" w:lineRule="auto"/>
      </w:pPr>
      <w:r>
        <w:t>12) nitraadid;</w:t>
      </w:r>
    </w:p>
    <w:p w14:paraId="134D6E7C" w14:textId="77777777" w:rsidR="00437521" w:rsidRDefault="00437521" w:rsidP="00437521">
      <w:pPr>
        <w:spacing w:after="0" w:line="240" w:lineRule="auto"/>
      </w:pPr>
      <w:r>
        <w:t>13) AKE-inhibiitorid;</w:t>
      </w:r>
    </w:p>
    <w:p w14:paraId="1C944A5D" w14:textId="4BDFBCA3" w:rsidR="00437521" w:rsidRDefault="00437521" w:rsidP="00437521">
      <w:pPr>
        <w:spacing w:after="0" w:line="240" w:lineRule="auto"/>
      </w:pPr>
      <w:r>
        <w:t xml:space="preserve">14) </w:t>
      </w:r>
      <w:bookmarkStart w:id="6" w:name="_Hlk182584080"/>
      <w:r>
        <w:t>angiotensiin II retseptori blokaatorid</w:t>
      </w:r>
      <w:r w:rsidR="00B90465">
        <w:t xml:space="preserve"> ja kombinatsioonid</w:t>
      </w:r>
      <w:bookmarkEnd w:id="6"/>
      <w:r>
        <w:t>;</w:t>
      </w:r>
    </w:p>
    <w:p w14:paraId="7FF597EA" w14:textId="77777777" w:rsidR="00437521" w:rsidRDefault="00437521" w:rsidP="00437521">
      <w:pPr>
        <w:spacing w:after="0" w:line="240" w:lineRule="auto"/>
      </w:pPr>
      <w:r>
        <w:t>15) statiinid;</w:t>
      </w:r>
    </w:p>
    <w:p w14:paraId="0BD1ECD0" w14:textId="6B00A01A" w:rsidR="00437521" w:rsidRDefault="00437521" w:rsidP="00437521">
      <w:pPr>
        <w:spacing w:after="0" w:line="240" w:lineRule="auto"/>
      </w:pPr>
      <w:r>
        <w:t xml:space="preserve">16) </w:t>
      </w:r>
      <w:bookmarkStart w:id="7" w:name="_Hlk182584297"/>
      <w:r w:rsidR="00152335" w:rsidRPr="00AB58CD">
        <w:rPr>
          <w:color w:val="FF0000"/>
        </w:rPr>
        <w:t>teised lipiidisisaldust muutvad ained</w:t>
      </w:r>
      <w:bookmarkEnd w:id="7"/>
      <w:r w:rsidRPr="00AB58CD">
        <w:rPr>
          <w:color w:val="FF0000"/>
        </w:rPr>
        <w:t>;</w:t>
      </w:r>
    </w:p>
    <w:p w14:paraId="0F76A455" w14:textId="571DE9E1" w:rsidR="00437521" w:rsidRPr="00413B2A" w:rsidRDefault="00437521" w:rsidP="00437521">
      <w:pPr>
        <w:spacing w:after="0" w:line="240" w:lineRule="auto"/>
        <w:rPr>
          <w:color w:val="FF0000"/>
        </w:rPr>
      </w:pPr>
      <w:r w:rsidRPr="00413B2A">
        <w:rPr>
          <w:strike/>
        </w:rPr>
        <w:t>17)</w:t>
      </w:r>
      <w:r>
        <w:t xml:space="preserve"> </w:t>
      </w:r>
      <w:r w:rsidRPr="00413B2A">
        <w:rPr>
          <w:strike/>
          <w:color w:val="FF0000"/>
        </w:rPr>
        <w:t>kontratseptiivid/hormoonasendusravi;</w:t>
      </w:r>
    </w:p>
    <w:p w14:paraId="558B1044" w14:textId="4932A217" w:rsidR="00437521" w:rsidRDefault="00437521" w:rsidP="00437521">
      <w:pPr>
        <w:spacing w:after="0" w:line="240" w:lineRule="auto"/>
      </w:pPr>
      <w:r>
        <w:t>1</w:t>
      </w:r>
      <w:r w:rsidR="00AB58CD">
        <w:t>7</w:t>
      </w:r>
      <w:r>
        <w:t xml:space="preserve"> diabeedi ravi;</w:t>
      </w:r>
    </w:p>
    <w:p w14:paraId="52FBF42B" w14:textId="36812452" w:rsidR="00F209FE" w:rsidRDefault="00AB58CD" w:rsidP="00437521">
      <w:pPr>
        <w:spacing w:after="0" w:line="240" w:lineRule="auto"/>
      </w:pPr>
      <w:r>
        <w:t>18</w:t>
      </w:r>
      <w:r w:rsidR="00F209FE">
        <w:t xml:space="preserve">) </w:t>
      </w:r>
      <w:r w:rsidR="00152335" w:rsidRPr="00F9444E">
        <w:rPr>
          <w:color w:val="FF0000"/>
        </w:rPr>
        <w:t>naatriumi-gl</w:t>
      </w:r>
      <w:r w:rsidR="00152335" w:rsidRPr="00F9444E">
        <w:rPr>
          <w:rFonts w:hint="eastAsia"/>
          <w:color w:val="FF0000"/>
        </w:rPr>
        <w:t>ü</w:t>
      </w:r>
      <w:r w:rsidR="00152335" w:rsidRPr="00F9444E">
        <w:rPr>
          <w:color w:val="FF0000"/>
        </w:rPr>
        <w:t>koosi kotransporter-2 (SGLT2) inhibiitorid</w:t>
      </w:r>
    </w:p>
    <w:p w14:paraId="26D2EBF1" w14:textId="135B4112" w:rsidR="00FC01F8" w:rsidRDefault="00AB58CD" w:rsidP="00437521">
      <w:pPr>
        <w:spacing w:after="0" w:line="240" w:lineRule="auto"/>
      </w:pPr>
      <w:r>
        <w:t>19</w:t>
      </w:r>
      <w:r w:rsidR="00FC01F8">
        <w:t xml:space="preserve">) </w:t>
      </w:r>
      <w:r w:rsidR="00152335">
        <w:rPr>
          <w:color w:val="FF0000"/>
        </w:rPr>
        <w:t>glükagoonilaadse peptiid-1 (GLP-1) analoogid</w:t>
      </w:r>
    </w:p>
    <w:p w14:paraId="04B2399F" w14:textId="2EDC1CDE" w:rsidR="00437521" w:rsidRDefault="00AB58CD" w:rsidP="00437521">
      <w:pPr>
        <w:spacing w:after="0" w:line="240" w:lineRule="auto"/>
      </w:pPr>
      <w:r>
        <w:t>20</w:t>
      </w:r>
      <w:r w:rsidR="00437521">
        <w:t>) trombolüütiline ravi ja selleks kasutatud ravim ning põhjus miks trombolüüsi ei tehtud;</w:t>
      </w:r>
    </w:p>
    <w:p w14:paraId="44593DA9" w14:textId="4D4C3582" w:rsidR="00437521" w:rsidRDefault="00437521" w:rsidP="00437521">
      <w:pPr>
        <w:spacing w:after="0" w:line="240" w:lineRule="auto"/>
      </w:pPr>
      <w:r>
        <w:t>2</w:t>
      </w:r>
      <w:r w:rsidR="00AB58CD">
        <w:t>1</w:t>
      </w:r>
      <w:r>
        <w:t>) teises tervishoiuasutuses trombolüüsi tegemine;</w:t>
      </w:r>
    </w:p>
    <w:p w14:paraId="2E9F5F60" w14:textId="7FAD934A" w:rsidR="00437521" w:rsidRDefault="00437521" w:rsidP="00437521">
      <w:pPr>
        <w:spacing w:after="0" w:line="240" w:lineRule="auto"/>
      </w:pPr>
      <w:r>
        <w:t>2</w:t>
      </w:r>
      <w:r w:rsidR="00AB58CD">
        <w:t>2</w:t>
      </w:r>
      <w:r>
        <w:t>) koronaarangiograafia tegemine, selle kuupäev ja kellaaeg;</w:t>
      </w:r>
    </w:p>
    <w:p w14:paraId="331ABDB1" w14:textId="186B9F58" w:rsidR="00437521" w:rsidRDefault="00437521" w:rsidP="00437521">
      <w:pPr>
        <w:spacing w:after="0" w:line="240" w:lineRule="auto"/>
      </w:pPr>
      <w:r>
        <w:t>2</w:t>
      </w:r>
      <w:r w:rsidR="00417E8F">
        <w:t>3</w:t>
      </w:r>
      <w:r>
        <w:t xml:space="preserve"> koronaarangiograafia valem;</w:t>
      </w:r>
    </w:p>
    <w:p w14:paraId="23EC04A5" w14:textId="73CCBA4C" w:rsidR="00437521" w:rsidRDefault="00437521" w:rsidP="00437521">
      <w:pPr>
        <w:spacing w:after="0" w:line="240" w:lineRule="auto"/>
      </w:pPr>
      <w:r>
        <w:t>2</w:t>
      </w:r>
      <w:r w:rsidR="00417E8F">
        <w:t>4</w:t>
      </w:r>
      <w:r>
        <w:t>) koronaarangioplastika tegemine, selle kuupäev ja kellaaeg;</w:t>
      </w:r>
    </w:p>
    <w:p w14:paraId="307B0383" w14:textId="1013F2D1" w:rsidR="00437521" w:rsidRDefault="00437521" w:rsidP="00437521">
      <w:pPr>
        <w:spacing w:after="0" w:line="240" w:lineRule="auto"/>
      </w:pPr>
      <w:r>
        <w:t>2</w:t>
      </w:r>
      <w:r w:rsidR="00417E8F">
        <w:t>5</w:t>
      </w:r>
      <w:r>
        <w:t>) TIMI vool;</w:t>
      </w:r>
    </w:p>
    <w:p w14:paraId="7A427CB2" w14:textId="6857037B" w:rsidR="00437521" w:rsidRDefault="00437521" w:rsidP="00437521">
      <w:pPr>
        <w:spacing w:after="0" w:line="240" w:lineRule="auto"/>
      </w:pPr>
      <w:r>
        <w:t>2</w:t>
      </w:r>
      <w:r w:rsidR="00417E8F">
        <w:t>6</w:t>
      </w:r>
      <w:r>
        <w:t>) stendi kasutamine;</w:t>
      </w:r>
    </w:p>
    <w:p w14:paraId="63B6BD23" w14:textId="6D2D716E" w:rsidR="00437521" w:rsidRDefault="00437521" w:rsidP="00437521">
      <w:pPr>
        <w:spacing w:after="0" w:line="240" w:lineRule="auto"/>
      </w:pPr>
      <w:r>
        <w:t>2</w:t>
      </w:r>
      <w:r w:rsidR="00417E8F">
        <w:t>7</w:t>
      </w:r>
      <w:r>
        <w:t>) punktsiooni koht (arteria radialis, arteria femoralis);</w:t>
      </w:r>
    </w:p>
    <w:p w14:paraId="7482C6F2" w14:textId="03656A72" w:rsidR="00437521" w:rsidRPr="00413B2A" w:rsidRDefault="00437521" w:rsidP="00437521">
      <w:pPr>
        <w:spacing w:after="0" w:line="240" w:lineRule="auto"/>
        <w:rPr>
          <w:strike/>
        </w:rPr>
      </w:pPr>
      <w:r w:rsidRPr="00413B2A">
        <w:rPr>
          <w:strike/>
        </w:rPr>
        <w:t>2</w:t>
      </w:r>
      <w:r w:rsidR="00280418" w:rsidRPr="00413B2A">
        <w:rPr>
          <w:strike/>
        </w:rPr>
        <w:t>9</w:t>
      </w:r>
      <w:r w:rsidRPr="00413B2A">
        <w:rPr>
          <w:strike/>
        </w:rPr>
        <w:t xml:space="preserve">) </w:t>
      </w:r>
      <w:r w:rsidRPr="00413B2A">
        <w:rPr>
          <w:strike/>
          <w:color w:val="FF0000"/>
        </w:rPr>
        <w:t>sulguri kasutamine ja paigaldamise kuupäev;</w:t>
      </w:r>
    </w:p>
    <w:p w14:paraId="58172CF2" w14:textId="64B15707" w:rsidR="00437521" w:rsidRDefault="00417E8F" w:rsidP="00437521">
      <w:pPr>
        <w:spacing w:after="0" w:line="240" w:lineRule="auto"/>
      </w:pPr>
      <w:r>
        <w:t>28</w:t>
      </w:r>
      <w:r w:rsidR="00437521">
        <w:t>) aortokoronaarne šunteerimine, selle kuupäev ja kellaaeg;</w:t>
      </w:r>
    </w:p>
    <w:p w14:paraId="0C2423A6" w14:textId="0264898E" w:rsidR="00437521" w:rsidRDefault="00417E8F" w:rsidP="00437521">
      <w:pPr>
        <w:spacing w:after="0" w:line="240" w:lineRule="auto"/>
      </w:pPr>
      <w:r>
        <w:t>29</w:t>
      </w:r>
      <w:r w:rsidR="00437521">
        <w:t>) elektrokardiostimulatsiooni kasutamine;</w:t>
      </w:r>
    </w:p>
    <w:p w14:paraId="617841B6" w14:textId="65FDB02D" w:rsidR="00437521" w:rsidRDefault="00437521" w:rsidP="00437521">
      <w:pPr>
        <w:spacing w:after="0" w:line="240" w:lineRule="auto"/>
      </w:pPr>
      <w:r>
        <w:t>3</w:t>
      </w:r>
      <w:r w:rsidR="00417E8F">
        <w:t>0</w:t>
      </w:r>
      <w:r>
        <w:t>) teised invasiivravi protseduurid;</w:t>
      </w:r>
    </w:p>
    <w:p w14:paraId="5D7DDBFA" w14:textId="505C92E7" w:rsidR="00437521" w:rsidRDefault="00437521" w:rsidP="00437521">
      <w:pPr>
        <w:spacing w:after="0" w:line="240" w:lineRule="auto"/>
      </w:pPr>
      <w:r>
        <w:t>3</w:t>
      </w:r>
      <w:r w:rsidR="00417E8F">
        <w:t>1</w:t>
      </w:r>
      <w:r>
        <w:t>) ehhokardiograafia tegemine;</w:t>
      </w:r>
    </w:p>
    <w:p w14:paraId="406CDF23" w14:textId="0A7C8F9F" w:rsidR="00437521" w:rsidRDefault="00437521" w:rsidP="00437521">
      <w:pPr>
        <w:spacing w:after="0" w:line="240" w:lineRule="auto"/>
      </w:pPr>
      <w:r>
        <w:t>3</w:t>
      </w:r>
      <w:r w:rsidR="00417E8F">
        <w:t>2</w:t>
      </w:r>
      <w:r>
        <w:t>) väljutusfraktsiooni väärtus ehhokardiograafial;</w:t>
      </w:r>
    </w:p>
    <w:p w14:paraId="2BB908F9" w14:textId="679E8939" w:rsidR="00437521" w:rsidRDefault="00437521" w:rsidP="00437521">
      <w:pPr>
        <w:spacing w:after="0" w:line="240" w:lineRule="auto"/>
      </w:pPr>
      <w:r>
        <w:t>3</w:t>
      </w:r>
      <w:r w:rsidR="00417E8F">
        <w:t>3</w:t>
      </w:r>
      <w:r>
        <w:t>) laboriuuringud (kolesterool, triglütseriidid, eGFR vms) ja nende tulemused.</w:t>
      </w:r>
    </w:p>
    <w:p w14:paraId="749A0854" w14:textId="77777777" w:rsidR="00437521" w:rsidRDefault="00437521" w:rsidP="00437521">
      <w:pPr>
        <w:spacing w:after="0" w:line="240" w:lineRule="auto"/>
      </w:pPr>
    </w:p>
    <w:p w14:paraId="543E707B" w14:textId="77777777" w:rsidR="00437521" w:rsidRDefault="00437521" w:rsidP="00437521">
      <w:pPr>
        <w:spacing w:after="0" w:line="240" w:lineRule="auto"/>
      </w:pPr>
      <w:r>
        <w:t>(6) Müokardiinfarktihaigel tekkinud tüsistused haiglas oleku ajal:</w:t>
      </w:r>
    </w:p>
    <w:p w14:paraId="7A6E0329" w14:textId="77777777" w:rsidR="00437521" w:rsidRDefault="00437521" w:rsidP="00437521">
      <w:pPr>
        <w:spacing w:after="0" w:line="240" w:lineRule="auto"/>
      </w:pPr>
      <w:r>
        <w:t>1) äkksurm;</w:t>
      </w:r>
    </w:p>
    <w:p w14:paraId="697C2BFC" w14:textId="77777777" w:rsidR="00437521" w:rsidRDefault="00437521" w:rsidP="00437521">
      <w:pPr>
        <w:spacing w:after="0" w:line="240" w:lineRule="auto"/>
      </w:pPr>
      <w:r>
        <w:t>2) kardiogeenne šokk ja/või kopsuturse;</w:t>
      </w:r>
    </w:p>
    <w:p w14:paraId="5BB0588F" w14:textId="77777777" w:rsidR="00437521" w:rsidRDefault="00437521" w:rsidP="00437521">
      <w:pPr>
        <w:spacing w:after="0" w:line="240" w:lineRule="auto"/>
      </w:pPr>
      <w:r>
        <w:t>3) uus südamelihase infarkt;</w:t>
      </w:r>
    </w:p>
    <w:p w14:paraId="17424303" w14:textId="77777777" w:rsidR="00437521" w:rsidRDefault="00437521" w:rsidP="00437521">
      <w:pPr>
        <w:spacing w:after="0" w:line="240" w:lineRule="auto"/>
      </w:pPr>
      <w:r>
        <w:t>4) ajuinfarkt;</w:t>
      </w:r>
    </w:p>
    <w:p w14:paraId="6411947E" w14:textId="77777777" w:rsidR="00437521" w:rsidRDefault="00437521" w:rsidP="00437521">
      <w:pPr>
        <w:spacing w:after="0" w:line="240" w:lineRule="auto"/>
      </w:pPr>
      <w:r>
        <w:t>5) stenokardia kordumine ravi foonil;</w:t>
      </w:r>
    </w:p>
    <w:p w14:paraId="117A8DC7" w14:textId="77777777" w:rsidR="00437521" w:rsidRDefault="00437521" w:rsidP="00437521">
      <w:pPr>
        <w:spacing w:after="0" w:line="240" w:lineRule="auto"/>
      </w:pPr>
      <w:r>
        <w:t>6) verejooks;</w:t>
      </w:r>
    </w:p>
    <w:p w14:paraId="259DC344" w14:textId="77777777" w:rsidR="00437521" w:rsidRDefault="00437521" w:rsidP="00437521">
      <w:pPr>
        <w:spacing w:after="0" w:line="240" w:lineRule="auto"/>
      </w:pPr>
      <w:r>
        <w:t>7) mehhaanilised komplikatsioonid.</w:t>
      </w:r>
    </w:p>
    <w:p w14:paraId="3058D57B" w14:textId="77777777" w:rsidR="00437521" w:rsidRDefault="00437521" w:rsidP="00437521">
      <w:pPr>
        <w:spacing w:after="0" w:line="240" w:lineRule="auto"/>
      </w:pPr>
    </w:p>
    <w:p w14:paraId="5B0297FD" w14:textId="77777777" w:rsidR="00437521" w:rsidRDefault="00437521" w:rsidP="00437521">
      <w:pPr>
        <w:spacing w:after="0" w:line="240" w:lineRule="auto"/>
      </w:pPr>
      <w:r>
        <w:t>(7) Müokardiinfarkti diagnoosi andmed:</w:t>
      </w:r>
    </w:p>
    <w:p w14:paraId="0D8DA99E" w14:textId="77777777" w:rsidR="00437521" w:rsidRDefault="00437521" w:rsidP="00437521">
      <w:pPr>
        <w:spacing w:after="0" w:line="240" w:lineRule="auto"/>
      </w:pPr>
      <w:r>
        <w:t>1) muutused biokeemilistes markerites;</w:t>
      </w:r>
    </w:p>
    <w:p w14:paraId="0EB0CAAC" w14:textId="77777777" w:rsidR="00437521" w:rsidRDefault="00437521" w:rsidP="00437521">
      <w:pPr>
        <w:spacing w:after="0" w:line="240" w:lineRule="auto"/>
      </w:pPr>
      <w:r>
        <w:t>2) NSTEMI/STEMI diagnoos haiglast lahkumisel;</w:t>
      </w:r>
    </w:p>
    <w:p w14:paraId="2F5BEBC5" w14:textId="77777777" w:rsidR="00437521" w:rsidRDefault="00437521" w:rsidP="00437521">
      <w:pPr>
        <w:spacing w:after="0" w:line="240" w:lineRule="auto"/>
      </w:pPr>
      <w:r>
        <w:t>3) võimalik periprotseduraalne/perioperatiivne atakk;</w:t>
      </w:r>
    </w:p>
    <w:p w14:paraId="7470C2C0" w14:textId="77777777" w:rsidR="00437521" w:rsidRDefault="00437521" w:rsidP="00437521">
      <w:pPr>
        <w:spacing w:after="0" w:line="240" w:lineRule="auto"/>
      </w:pPr>
      <w:r>
        <w:t>4) põhihaiguse diagnoos vastavast tervishoiuteenuse dokumendist (RHK-10 diagnoos I21 või I22);</w:t>
      </w:r>
    </w:p>
    <w:p w14:paraId="24EC25F4" w14:textId="77777777" w:rsidR="00437521" w:rsidRDefault="00437521" w:rsidP="00437521">
      <w:pPr>
        <w:spacing w:after="0" w:line="240" w:lineRule="auto"/>
      </w:pPr>
      <w:r>
        <w:t>5) infarktitüüp (I–V);</w:t>
      </w:r>
    </w:p>
    <w:p w14:paraId="1278D231" w14:textId="77777777" w:rsidR="00437521" w:rsidRDefault="00437521" w:rsidP="00437521">
      <w:pPr>
        <w:spacing w:after="0" w:line="240" w:lineRule="auto"/>
      </w:pPr>
      <w:r>
        <w:t>6) teised kliinilised diagnoosid.</w:t>
      </w:r>
    </w:p>
    <w:p w14:paraId="40245F64" w14:textId="77777777" w:rsidR="00437521" w:rsidRDefault="00437521" w:rsidP="00437521">
      <w:pPr>
        <w:spacing w:after="0" w:line="240" w:lineRule="auto"/>
      </w:pPr>
    </w:p>
    <w:p w14:paraId="4E6C6501" w14:textId="77777777" w:rsidR="00437521" w:rsidRDefault="00437521" w:rsidP="00437521">
      <w:pPr>
        <w:spacing w:after="0" w:line="240" w:lineRule="auto"/>
      </w:pPr>
      <w:r>
        <w:t>(8) Müokardiinfarktihaigele antud ravisoovituse andmed haiglast lahkumisel:</w:t>
      </w:r>
    </w:p>
    <w:p w14:paraId="2F6BC3DC" w14:textId="77777777" w:rsidR="00437521" w:rsidRDefault="00437521" w:rsidP="00437521">
      <w:pPr>
        <w:spacing w:after="0" w:line="240" w:lineRule="auto"/>
      </w:pPr>
      <w:r>
        <w:t>1) aspiriin;</w:t>
      </w:r>
    </w:p>
    <w:p w14:paraId="5445A95C" w14:textId="77777777" w:rsidR="00437521" w:rsidRDefault="00437521" w:rsidP="00437521">
      <w:pPr>
        <w:spacing w:after="0" w:line="240" w:lineRule="auto"/>
      </w:pPr>
      <w:r>
        <w:t>2) antiagregandid;</w:t>
      </w:r>
    </w:p>
    <w:p w14:paraId="0F7F117B" w14:textId="77777777" w:rsidR="00437521" w:rsidRDefault="00437521" w:rsidP="00437521">
      <w:pPr>
        <w:spacing w:after="0" w:line="240" w:lineRule="auto"/>
      </w:pPr>
      <w:r>
        <w:t>3) antikoagulandid;</w:t>
      </w:r>
    </w:p>
    <w:p w14:paraId="18CE541B" w14:textId="77777777" w:rsidR="00437521" w:rsidRDefault="00437521" w:rsidP="00437521">
      <w:pPr>
        <w:spacing w:after="0" w:line="240" w:lineRule="auto"/>
      </w:pPr>
      <w:r>
        <w:t>4) diureetikumid;</w:t>
      </w:r>
    </w:p>
    <w:p w14:paraId="3E7D6108" w14:textId="77777777" w:rsidR="00437521" w:rsidRDefault="00437521" w:rsidP="00437521">
      <w:pPr>
        <w:spacing w:after="0" w:line="240" w:lineRule="auto"/>
      </w:pPr>
      <w:r>
        <w:t>5) mineralokortikoidi/aldosterooni retseptorite antagonistid;</w:t>
      </w:r>
    </w:p>
    <w:p w14:paraId="6B0045D9" w14:textId="77777777" w:rsidR="00437521" w:rsidRDefault="00437521" w:rsidP="00437521">
      <w:pPr>
        <w:spacing w:after="0" w:line="240" w:lineRule="auto"/>
      </w:pPr>
      <w:r>
        <w:t>6) β-blokaatorid;</w:t>
      </w:r>
    </w:p>
    <w:p w14:paraId="04847CCA" w14:textId="77777777" w:rsidR="00437521" w:rsidRDefault="00437521" w:rsidP="00437521">
      <w:pPr>
        <w:spacing w:after="0" w:line="240" w:lineRule="auto"/>
      </w:pPr>
      <w:r>
        <w:t>7) AKE-inhibiitorid;</w:t>
      </w:r>
    </w:p>
    <w:p w14:paraId="69B3F4AC" w14:textId="4BF8C80C" w:rsidR="00437521" w:rsidRDefault="00437521" w:rsidP="00437521">
      <w:pPr>
        <w:spacing w:after="0" w:line="240" w:lineRule="auto"/>
      </w:pPr>
      <w:r>
        <w:t xml:space="preserve">8) </w:t>
      </w:r>
      <w:bookmarkStart w:id="8" w:name="_Hlk182584366"/>
      <w:r>
        <w:t>angiotensiin II retseptori blokaatorid</w:t>
      </w:r>
      <w:r w:rsidR="00846032">
        <w:t xml:space="preserve"> </w:t>
      </w:r>
      <w:r w:rsidR="00846032" w:rsidRPr="00413B2A">
        <w:rPr>
          <w:color w:val="FF0000"/>
        </w:rPr>
        <w:t>ja kombinatsioonid</w:t>
      </w:r>
      <w:bookmarkEnd w:id="8"/>
      <w:r>
        <w:t>;</w:t>
      </w:r>
    </w:p>
    <w:p w14:paraId="37BE5987" w14:textId="77777777" w:rsidR="00437521" w:rsidRDefault="00437521" w:rsidP="00437521">
      <w:pPr>
        <w:spacing w:after="0" w:line="240" w:lineRule="auto"/>
      </w:pPr>
      <w:r>
        <w:t>9) Ca-kanali blokaatorid;</w:t>
      </w:r>
    </w:p>
    <w:p w14:paraId="1C7D713A" w14:textId="77777777" w:rsidR="00437521" w:rsidRDefault="00437521" w:rsidP="00437521">
      <w:pPr>
        <w:spacing w:after="0" w:line="240" w:lineRule="auto"/>
      </w:pPr>
      <w:r>
        <w:t>10) nitraadid;</w:t>
      </w:r>
    </w:p>
    <w:p w14:paraId="136D881A" w14:textId="77777777" w:rsidR="00437521" w:rsidRDefault="00437521" w:rsidP="00437521">
      <w:pPr>
        <w:spacing w:after="0" w:line="240" w:lineRule="auto"/>
      </w:pPr>
      <w:r>
        <w:t>11) statiinid;</w:t>
      </w:r>
    </w:p>
    <w:p w14:paraId="6C0B129A" w14:textId="1A00DE16" w:rsidR="00282463" w:rsidRDefault="00CE56BE" w:rsidP="00437521">
      <w:pPr>
        <w:spacing w:after="0" w:line="240" w:lineRule="auto"/>
      </w:pPr>
      <w:r w:rsidRPr="00413B2A">
        <w:rPr>
          <w:color w:val="FF0000"/>
        </w:rPr>
        <w:t xml:space="preserve">12) </w:t>
      </w:r>
      <w:r w:rsidR="00152335" w:rsidRPr="00AB58CD">
        <w:rPr>
          <w:color w:val="FF0000"/>
        </w:rPr>
        <w:t>teised lipiidisisaldust muutvad ained</w:t>
      </w:r>
      <w:r w:rsidRPr="00AB58CD">
        <w:rPr>
          <w:color w:val="FF0000"/>
        </w:rPr>
        <w:t>;</w:t>
      </w:r>
    </w:p>
    <w:p w14:paraId="7FD590E2" w14:textId="2E54BC9F" w:rsidR="00282463" w:rsidRDefault="00437521" w:rsidP="00437521">
      <w:pPr>
        <w:spacing w:after="0" w:line="240" w:lineRule="auto"/>
      </w:pPr>
      <w:r>
        <w:t>1</w:t>
      </w:r>
      <w:r w:rsidR="00282463">
        <w:t>3</w:t>
      </w:r>
      <w:r>
        <w:t>) diabeedi ravi</w:t>
      </w:r>
      <w:r w:rsidR="00282463">
        <w:t>;</w:t>
      </w:r>
    </w:p>
    <w:p w14:paraId="3F242084" w14:textId="1BF9E04F" w:rsidR="00282463" w:rsidRDefault="00282463" w:rsidP="00282463">
      <w:pPr>
        <w:spacing w:after="0" w:line="240" w:lineRule="auto"/>
      </w:pPr>
      <w:r w:rsidRPr="00413B2A">
        <w:rPr>
          <w:color w:val="FF0000"/>
        </w:rPr>
        <w:t xml:space="preserve">14) </w:t>
      </w:r>
      <w:r w:rsidR="00152335" w:rsidRPr="00F9444E">
        <w:rPr>
          <w:color w:val="FF0000"/>
        </w:rPr>
        <w:t>naatriumi-gl</w:t>
      </w:r>
      <w:r w:rsidR="00152335" w:rsidRPr="00F9444E">
        <w:rPr>
          <w:rFonts w:hint="eastAsia"/>
          <w:color w:val="FF0000"/>
        </w:rPr>
        <w:t>ü</w:t>
      </w:r>
      <w:r w:rsidR="00152335" w:rsidRPr="00F9444E">
        <w:rPr>
          <w:color w:val="FF0000"/>
        </w:rPr>
        <w:t>koosi kotransporter-2 (SGLT2) inhibiitorid</w:t>
      </w:r>
      <w:r w:rsidR="00491074">
        <w:t>;</w:t>
      </w:r>
    </w:p>
    <w:p w14:paraId="68004FE0" w14:textId="5C1F0599" w:rsidR="00282463" w:rsidRDefault="00282463" w:rsidP="00282463">
      <w:pPr>
        <w:spacing w:after="0" w:line="240" w:lineRule="auto"/>
      </w:pPr>
      <w:r w:rsidRPr="00413B2A">
        <w:rPr>
          <w:color w:val="FF0000"/>
        </w:rPr>
        <w:t xml:space="preserve">15) </w:t>
      </w:r>
      <w:r w:rsidR="00152335">
        <w:rPr>
          <w:color w:val="FF0000"/>
        </w:rPr>
        <w:t>glükagoonilaadse peptiid-1 (GLP-1) analoogid</w:t>
      </w:r>
      <w:r w:rsidR="00491074">
        <w:t>.</w:t>
      </w:r>
    </w:p>
    <w:p w14:paraId="37C5D7B5" w14:textId="77777777" w:rsidR="00437521" w:rsidRDefault="00437521" w:rsidP="00437521">
      <w:pPr>
        <w:spacing w:after="0" w:line="240" w:lineRule="auto"/>
      </w:pPr>
    </w:p>
    <w:p w14:paraId="3BF102C3" w14:textId="77777777" w:rsidR="00437521" w:rsidRDefault="00437521" w:rsidP="00437521">
      <w:pPr>
        <w:spacing w:after="0" w:line="240" w:lineRule="auto"/>
      </w:pPr>
      <w:r>
        <w:t>(9) Haiglast lahkumise ja surma andmed:</w:t>
      </w:r>
    </w:p>
    <w:p w14:paraId="2803BBAC" w14:textId="77777777" w:rsidR="00437521" w:rsidRDefault="00437521" w:rsidP="00437521">
      <w:pPr>
        <w:spacing w:after="0" w:line="240" w:lineRule="auto"/>
      </w:pPr>
      <w:r>
        <w:t>1) haiglast lahkumise kuupäev, kellaaeg ja koht (koju, üleviimine teise tervishoiuasutusse vms);</w:t>
      </w:r>
    </w:p>
    <w:p w14:paraId="32437E3E" w14:textId="77777777" w:rsidR="00B2404A" w:rsidRPr="00413B2A" w:rsidRDefault="00B2404A" w:rsidP="00437521">
      <w:pPr>
        <w:spacing w:after="0" w:line="240" w:lineRule="auto"/>
        <w:rPr>
          <w:color w:val="FF0000"/>
        </w:rPr>
      </w:pPr>
      <w:r w:rsidRPr="00413B2A">
        <w:rPr>
          <w:color w:val="FF0000"/>
        </w:rPr>
        <w:t>2) Planeeritud jälgimine pärast haiglaravi</w:t>
      </w:r>
      <w:r w:rsidR="00491074" w:rsidRPr="00413B2A">
        <w:rPr>
          <w:color w:val="FF0000"/>
        </w:rPr>
        <w:t>;</w:t>
      </w:r>
    </w:p>
    <w:p w14:paraId="624ED24F" w14:textId="2D26A2B0" w:rsidR="00437521" w:rsidRDefault="00B2404A" w:rsidP="00437521">
      <w:pPr>
        <w:spacing w:after="0" w:line="240" w:lineRule="auto"/>
      </w:pPr>
      <w:r>
        <w:t>3</w:t>
      </w:r>
      <w:r w:rsidR="00437521">
        <w:t>) surmakuupäev, kellaaeg ja surma põhjus;</w:t>
      </w:r>
    </w:p>
    <w:p w14:paraId="04E70CF9" w14:textId="3E3C0730" w:rsidR="00437521" w:rsidRDefault="00B2404A" w:rsidP="00437521">
      <w:pPr>
        <w:spacing w:after="0" w:line="240" w:lineRule="auto"/>
      </w:pPr>
      <w:r>
        <w:t>4</w:t>
      </w:r>
      <w:r w:rsidR="00437521">
        <w:t>) lahangu tegemine;</w:t>
      </w:r>
    </w:p>
    <w:p w14:paraId="2EE971FE" w14:textId="1FECA0B2" w:rsidR="00437521" w:rsidRDefault="00B2404A" w:rsidP="00437521">
      <w:pPr>
        <w:spacing w:after="0" w:line="240" w:lineRule="auto"/>
      </w:pPr>
      <w:r>
        <w:t>5</w:t>
      </w:r>
      <w:r w:rsidR="00437521">
        <w:t>) lahanguleid;</w:t>
      </w:r>
    </w:p>
    <w:p w14:paraId="4CC6E654" w14:textId="53DD817D" w:rsidR="00437521" w:rsidRDefault="00B2404A" w:rsidP="00437521">
      <w:pPr>
        <w:spacing w:after="0" w:line="240" w:lineRule="auto"/>
      </w:pPr>
      <w:r>
        <w:t>6</w:t>
      </w:r>
      <w:r w:rsidR="00437521">
        <w:t>) lahanguleiu kokkuvõte.</w:t>
      </w:r>
    </w:p>
    <w:p w14:paraId="057F022E" w14:textId="77777777" w:rsidR="00437521" w:rsidRDefault="00437521" w:rsidP="00437521">
      <w:pPr>
        <w:spacing w:after="0" w:line="240" w:lineRule="auto"/>
      </w:pPr>
    </w:p>
    <w:p w14:paraId="74835422" w14:textId="77777777" w:rsidR="00437521" w:rsidRDefault="00437521" w:rsidP="00437521">
      <w:pPr>
        <w:spacing w:after="0" w:line="240" w:lineRule="auto"/>
      </w:pPr>
      <w:r>
        <w:t>(10) Tervishoiuteenuse osutaja ja andmete esitamise andmed:</w:t>
      </w:r>
    </w:p>
    <w:p w14:paraId="6D3F89BF" w14:textId="77777777" w:rsidR="00437521" w:rsidRDefault="00437521" w:rsidP="00437521">
      <w:pPr>
        <w:spacing w:after="0" w:line="240" w:lineRule="auto"/>
      </w:pPr>
      <w:r>
        <w:t>1) tervishoiuteenuse osutaja nimi, aadress, registrikood, juhatuse esindaja ees- ja perekonnanimi;</w:t>
      </w:r>
    </w:p>
    <w:p w14:paraId="399445B8" w14:textId="77777777" w:rsidR="00437521" w:rsidRDefault="00437521" w:rsidP="00437521">
      <w:pPr>
        <w:spacing w:after="0" w:line="240" w:lineRule="auto"/>
      </w:pPr>
      <w:r>
        <w:t>2) andmete esitaja isikukood, ees- ja perekonnanimi, ametikoht, struktuuriüksus, telefon ja e-post;</w:t>
      </w:r>
    </w:p>
    <w:p w14:paraId="08437BE3" w14:textId="77777777" w:rsidR="00437521" w:rsidRDefault="00437521" w:rsidP="00437521">
      <w:pPr>
        <w:spacing w:after="0" w:line="240" w:lineRule="auto"/>
      </w:pPr>
      <w:r>
        <w:t>3) müokardiinfarktihaige ravi eest vastutava tervishoiutöötaja ees- ja perekonnanimi, ametikoht, struktuuriüksus, eriala ja eriala kood ning registreerimiskood;</w:t>
      </w:r>
    </w:p>
    <w:p w14:paraId="1FF4775A" w14:textId="77777777" w:rsidR="00437521" w:rsidRDefault="00437521" w:rsidP="00437521">
      <w:pPr>
        <w:spacing w:after="0" w:line="240" w:lineRule="auto"/>
      </w:pPr>
      <w:r>
        <w:t xml:space="preserve">[RT I, 23.05.2023, 1 - jõust. 26.05.2023] </w:t>
      </w:r>
    </w:p>
    <w:p w14:paraId="009380E8" w14:textId="77777777" w:rsidR="00437521" w:rsidRDefault="00437521" w:rsidP="00437521">
      <w:pPr>
        <w:spacing w:after="0" w:line="240" w:lineRule="auto"/>
      </w:pPr>
      <w:r>
        <w:t>4) andmete esitamise kuupäev.</w:t>
      </w:r>
    </w:p>
    <w:p w14:paraId="35C4E327" w14:textId="77777777" w:rsidR="00437521" w:rsidRDefault="00437521" w:rsidP="00437521">
      <w:pPr>
        <w:spacing w:after="0" w:line="240" w:lineRule="auto"/>
      </w:pPr>
    </w:p>
    <w:p w14:paraId="5D4B22B6" w14:textId="77777777" w:rsidR="00437521" w:rsidRDefault="00437521" w:rsidP="00437521">
      <w:pPr>
        <w:spacing w:after="0" w:line="240" w:lineRule="auto"/>
      </w:pPr>
      <w:r>
        <w:t>(11) Registrisse kantakse andmeid Eestis alaliselt viibivate isikute kohta.</w:t>
      </w:r>
    </w:p>
    <w:p w14:paraId="267F99BA" w14:textId="77777777" w:rsidR="00437521" w:rsidRDefault="00437521" w:rsidP="00437521">
      <w:pPr>
        <w:spacing w:after="0" w:line="240" w:lineRule="auto"/>
      </w:pPr>
    </w:p>
    <w:p w14:paraId="083946D8" w14:textId="77777777" w:rsidR="00437521" w:rsidRPr="004A6017" w:rsidRDefault="00437521" w:rsidP="00437521">
      <w:pPr>
        <w:spacing w:after="0" w:line="240" w:lineRule="auto"/>
        <w:rPr>
          <w:b/>
        </w:rPr>
      </w:pPr>
      <w:r w:rsidRPr="004A6017">
        <w:rPr>
          <w:b/>
        </w:rPr>
        <w:t>§ 9. Muud isikud andmeandjana ja andmete edastamise viis</w:t>
      </w:r>
    </w:p>
    <w:p w14:paraId="185F90E2" w14:textId="77777777" w:rsidR="00437521" w:rsidRDefault="00437521" w:rsidP="00437521">
      <w:pPr>
        <w:spacing w:after="0" w:line="240" w:lineRule="auto"/>
      </w:pPr>
    </w:p>
    <w:p w14:paraId="2545DB5C" w14:textId="77777777" w:rsidR="00437521" w:rsidRDefault="00437521" w:rsidP="00437521">
      <w:pPr>
        <w:spacing w:after="0" w:line="240" w:lineRule="auto"/>
      </w:pPr>
      <w:r>
        <w:t>(1) Rahvastikuregister edastab registrile:</w:t>
      </w:r>
    </w:p>
    <w:p w14:paraId="03FD272D" w14:textId="77777777" w:rsidR="00437521" w:rsidRDefault="00437521" w:rsidP="00437521">
      <w:pPr>
        <w:spacing w:after="0" w:line="240" w:lineRule="auto"/>
      </w:pPr>
      <w:r>
        <w:t>1) käesoleva määruse § 8 lõikes 1 nimetatud andmed;</w:t>
      </w:r>
    </w:p>
    <w:p w14:paraId="21D49927" w14:textId="77777777" w:rsidR="00437521" w:rsidRDefault="00437521" w:rsidP="00437521">
      <w:pPr>
        <w:spacing w:after="0" w:line="240" w:lineRule="auto"/>
      </w:pPr>
      <w:r>
        <w:t>2) müokardiinfarktihaige elukoha andmed (maakond, lisavalikuna Tallinn/Tartu);</w:t>
      </w:r>
    </w:p>
    <w:p w14:paraId="740442A9" w14:textId="77777777" w:rsidR="00437521" w:rsidRDefault="00437521" w:rsidP="00437521">
      <w:pPr>
        <w:spacing w:after="0" w:line="240" w:lineRule="auto"/>
      </w:pPr>
      <w:r>
        <w:t>3) isiku Eestisse saabumise ja Eestist lahkumise aja.</w:t>
      </w:r>
    </w:p>
    <w:p w14:paraId="627E30E6" w14:textId="77777777" w:rsidR="00437521" w:rsidRDefault="00437521" w:rsidP="00437521">
      <w:pPr>
        <w:spacing w:after="0" w:line="240" w:lineRule="auto"/>
      </w:pPr>
    </w:p>
    <w:p w14:paraId="1E26C9CA" w14:textId="77777777" w:rsidR="00437521" w:rsidRDefault="00437521" w:rsidP="00437521">
      <w:pPr>
        <w:spacing w:after="0" w:line="240" w:lineRule="auto"/>
      </w:pPr>
      <w:r>
        <w:t>(2) Surma põhjuste register edastab registrile:</w:t>
      </w:r>
    </w:p>
    <w:p w14:paraId="511802E1" w14:textId="77777777" w:rsidR="00437521" w:rsidRDefault="00437521" w:rsidP="00437521">
      <w:pPr>
        <w:spacing w:after="0" w:line="240" w:lineRule="auto"/>
      </w:pPr>
      <w:r>
        <w:t>1) surmakuupäeva;</w:t>
      </w:r>
    </w:p>
    <w:p w14:paraId="213349EE" w14:textId="77777777" w:rsidR="00437521" w:rsidRDefault="00437521" w:rsidP="00437521">
      <w:pPr>
        <w:spacing w:after="0" w:line="240" w:lineRule="auto"/>
      </w:pPr>
      <w:r>
        <w:t>2) surma põhjuse, sealhulgas vahetu, varasema, alg- ja välispõhjuse;</w:t>
      </w:r>
    </w:p>
    <w:p w14:paraId="47A80148" w14:textId="77777777" w:rsidR="00437521" w:rsidRDefault="00437521" w:rsidP="00437521">
      <w:pPr>
        <w:spacing w:after="0" w:line="240" w:lineRule="auto"/>
      </w:pPr>
      <w:r>
        <w:t>3) suremispaiga.</w:t>
      </w:r>
    </w:p>
    <w:p w14:paraId="13460E7C" w14:textId="77777777" w:rsidR="00437521" w:rsidRDefault="00437521" w:rsidP="00437521">
      <w:pPr>
        <w:spacing w:after="0" w:line="240" w:lineRule="auto"/>
      </w:pPr>
    </w:p>
    <w:p w14:paraId="01A67109" w14:textId="77777777" w:rsidR="00437521" w:rsidRDefault="00437521" w:rsidP="00437521">
      <w:pPr>
        <w:spacing w:after="0" w:line="240" w:lineRule="auto"/>
      </w:pPr>
      <w:r>
        <w:t>(3) Tervisekassa andmekogu edastab registrile raviarvetel olevad rahvusvahelise haiguste ja tervisega seotud probleemide statistilise klassifikatsiooni kümnendas väljaandes (RHK-10) loetletud diagnoosid.</w:t>
      </w:r>
    </w:p>
    <w:p w14:paraId="694B0C68" w14:textId="77777777" w:rsidR="00437521" w:rsidRDefault="00437521" w:rsidP="00437521">
      <w:pPr>
        <w:spacing w:after="0" w:line="240" w:lineRule="auto"/>
      </w:pPr>
      <w:r>
        <w:t xml:space="preserve">[RT I, 23.05.2023, 1 - jõust. 26.05.2023] </w:t>
      </w:r>
    </w:p>
    <w:p w14:paraId="7F27DD14" w14:textId="77777777" w:rsidR="00437521" w:rsidRDefault="00437521" w:rsidP="00437521">
      <w:pPr>
        <w:spacing w:after="0" w:line="240" w:lineRule="auto"/>
      </w:pPr>
    </w:p>
    <w:p w14:paraId="375931C4" w14:textId="77777777" w:rsidR="00437521" w:rsidRDefault="00437521" w:rsidP="00437521">
      <w:pPr>
        <w:spacing w:after="0" w:line="240" w:lineRule="auto"/>
      </w:pPr>
      <w:r>
        <w:t>(4) Retseptikeskus edastab registrile:</w:t>
      </w:r>
    </w:p>
    <w:p w14:paraId="73D6FC73" w14:textId="77777777" w:rsidR="00437521" w:rsidRDefault="00437521" w:rsidP="00437521">
      <w:pPr>
        <w:spacing w:after="0" w:line="240" w:lineRule="auto"/>
      </w:pPr>
      <w:r>
        <w:t>1) andmed müokardiinfarktihaige prognoosi mõjutavate ravimite väljakirjutamise ja annuste kohta (ATC kood) – diabeedi raviks kasutatavad ained (A10), tromboosivastased ained (B01), diureetikumid (C03), beetablokaatorid (C07), reniin-angiotensiinsüsteemi toimivad ained (C09) ja lipiidisisaldust muutvad ained (C10);</w:t>
      </w:r>
    </w:p>
    <w:p w14:paraId="199FB639" w14:textId="77777777" w:rsidR="00437521" w:rsidRDefault="00437521" w:rsidP="00437521">
      <w:pPr>
        <w:spacing w:after="0" w:line="240" w:lineRule="auto"/>
      </w:pPr>
      <w:r>
        <w:t>2) diagnoosi retseptil (RHK-10) ja retsepti väljakirjutamise kuupäeva;</w:t>
      </w:r>
    </w:p>
    <w:p w14:paraId="1F1E78A8" w14:textId="77777777" w:rsidR="00437521" w:rsidRDefault="00437521" w:rsidP="00437521">
      <w:pPr>
        <w:spacing w:after="0" w:line="240" w:lineRule="auto"/>
      </w:pPr>
      <w:r>
        <w:t>3) väljakirjutatud ravimite väljaostmise fakti ja kuupäeva.</w:t>
      </w:r>
    </w:p>
    <w:p w14:paraId="6F07979A" w14:textId="6596ECE9" w:rsidR="00437521" w:rsidRDefault="00437521" w:rsidP="00437521">
      <w:pPr>
        <w:spacing w:after="0" w:line="240" w:lineRule="auto"/>
      </w:pPr>
      <w:r>
        <w:t xml:space="preserve">[RT I, 12.03.2019, 23 - jõust. </w:t>
      </w:r>
      <w:r w:rsidR="00BA00C3">
        <w:t>01.01.202</w:t>
      </w:r>
      <w:r w:rsidR="00ED57C1">
        <w:t>1</w:t>
      </w:r>
      <w:r>
        <w:t xml:space="preserve">] </w:t>
      </w:r>
    </w:p>
    <w:p w14:paraId="114FCF3B" w14:textId="77777777" w:rsidR="00437521" w:rsidRDefault="00437521" w:rsidP="00437521">
      <w:pPr>
        <w:spacing w:after="0" w:line="240" w:lineRule="auto"/>
      </w:pPr>
    </w:p>
    <w:p w14:paraId="3DCDCDA5" w14:textId="77777777" w:rsidR="00437521" w:rsidRDefault="00437521" w:rsidP="00437521">
      <w:pPr>
        <w:spacing w:after="0" w:line="240" w:lineRule="auto"/>
      </w:pPr>
      <w:r>
        <w:t xml:space="preserve">(5) Andmevahetus andmeandjatega toimub </w:t>
      </w:r>
      <w:ins w:id="9" w:author="Gudrun Veldre" w:date="2024-11-14T16:59:00Z">
        <w:r w:rsidR="00B2404A">
          <w:t xml:space="preserve">eelistatult </w:t>
        </w:r>
      </w:ins>
      <w:r>
        <w:t xml:space="preserve">riigi infosüsteemide andmevahetuskihi kaudu või </w:t>
      </w:r>
      <w:ins w:id="10" w:author="Gudrun Veldre" w:date="2024-11-14T17:02:00Z">
        <w:r w:rsidR="00B2404A">
          <w:t xml:space="preserve">vaid </w:t>
        </w:r>
      </w:ins>
      <w:ins w:id="11" w:author="Gudrun Veldre" w:date="2024-11-14T17:00:00Z">
        <w:r w:rsidR="00B2404A">
          <w:t xml:space="preserve">erandkorras </w:t>
        </w:r>
      </w:ins>
      <w:r>
        <w:t>muul kokkulepitud elektroonset teabevahetust võimaldaval viisil.</w:t>
      </w:r>
    </w:p>
    <w:p w14:paraId="1B570A29" w14:textId="77777777" w:rsidR="00437521" w:rsidRDefault="00437521" w:rsidP="00437521">
      <w:pPr>
        <w:spacing w:after="0" w:line="240" w:lineRule="auto"/>
      </w:pPr>
    </w:p>
    <w:p w14:paraId="752D8ADA" w14:textId="77777777" w:rsidR="00437521" w:rsidRPr="004A6017" w:rsidRDefault="00437521" w:rsidP="00437521">
      <w:pPr>
        <w:spacing w:after="0" w:line="240" w:lineRule="auto"/>
        <w:rPr>
          <w:b/>
        </w:rPr>
      </w:pPr>
      <w:r w:rsidRPr="004A6017">
        <w:rPr>
          <w:b/>
        </w:rPr>
        <w:t>§ 10. Andmete õigsuse tagamine, nende registrisse kandmine ja muutmine</w:t>
      </w:r>
    </w:p>
    <w:p w14:paraId="6F34C3BB" w14:textId="77777777" w:rsidR="00437521" w:rsidRDefault="00437521" w:rsidP="00437521">
      <w:pPr>
        <w:spacing w:after="0" w:line="240" w:lineRule="auto"/>
      </w:pPr>
    </w:p>
    <w:p w14:paraId="5645C48F" w14:textId="77777777" w:rsidR="00437521" w:rsidRDefault="00437521" w:rsidP="00437521">
      <w:pPr>
        <w:spacing w:after="0" w:line="240" w:lineRule="auto"/>
      </w:pPr>
      <w:r>
        <w:t>(1) Volitatud töötleja sõlmib tervishoiuteenuse osutajaga kokkuleppe, milles määratakse vastutav isik andmete registrisse kandmiseks.</w:t>
      </w:r>
    </w:p>
    <w:p w14:paraId="4D9283E1" w14:textId="77777777" w:rsidR="00437521" w:rsidRDefault="00437521" w:rsidP="00437521">
      <w:pPr>
        <w:spacing w:after="0" w:line="240" w:lineRule="auto"/>
      </w:pPr>
    </w:p>
    <w:p w14:paraId="08DA3817" w14:textId="77777777" w:rsidR="00437521" w:rsidRDefault="00437521" w:rsidP="00437521">
      <w:pPr>
        <w:spacing w:after="0" w:line="240" w:lineRule="auto"/>
      </w:pPr>
      <w:r>
        <w:t>(2) Andmed esitatakse registrile müokardiinfarktihaige haiglaravilt lahkumise või surmale järgneva kuu 14. kuupäevaks.</w:t>
      </w:r>
    </w:p>
    <w:p w14:paraId="36A68CAB" w14:textId="77777777" w:rsidR="00437521" w:rsidRDefault="00437521" w:rsidP="00437521">
      <w:pPr>
        <w:spacing w:after="0" w:line="240" w:lineRule="auto"/>
      </w:pPr>
    </w:p>
    <w:p w14:paraId="2E6F4C72" w14:textId="77777777" w:rsidR="00437521" w:rsidRDefault="00437521" w:rsidP="00437521">
      <w:pPr>
        <w:spacing w:after="0" w:line="240" w:lineRule="auto"/>
      </w:pPr>
      <w:r>
        <w:t>(3) Andmete õigsuse ja õigeaegse esitamise eest vastutab andmete esitaja.</w:t>
      </w:r>
    </w:p>
    <w:p w14:paraId="7ED48076" w14:textId="77777777" w:rsidR="00437521" w:rsidRDefault="00437521" w:rsidP="00437521">
      <w:pPr>
        <w:spacing w:after="0" w:line="240" w:lineRule="auto"/>
      </w:pPr>
    </w:p>
    <w:p w14:paraId="395120E9" w14:textId="77777777" w:rsidR="00437521" w:rsidRDefault="00437521" w:rsidP="00437521">
      <w:pPr>
        <w:spacing w:after="0" w:line="240" w:lineRule="auto"/>
      </w:pPr>
      <w:r>
        <w:t>(4) Registrisse andmete esitamata jätmise või vea ilmnemise korral parandab andmete esitaja andmed registris esimesel võimalusel.</w:t>
      </w:r>
    </w:p>
    <w:p w14:paraId="78684FCD" w14:textId="77777777" w:rsidR="00437521" w:rsidRDefault="00437521" w:rsidP="00437521">
      <w:pPr>
        <w:spacing w:after="0" w:line="240" w:lineRule="auto"/>
      </w:pPr>
    </w:p>
    <w:p w14:paraId="54CA5E69" w14:textId="77777777" w:rsidR="00437521" w:rsidRDefault="00437521" w:rsidP="00437521">
      <w:pPr>
        <w:spacing w:after="0" w:line="240" w:lineRule="auto"/>
      </w:pPr>
      <w:r>
        <w:t>(5) Registrisse kantud andmete õigsuse kontrollimiseks ja andmete tervikluse tagamiseks on registri volitatud töötlejal õigus teha andmete esitajale täpsustavaid päringuid.</w:t>
      </w:r>
    </w:p>
    <w:p w14:paraId="7294D48F" w14:textId="77777777" w:rsidR="00437521" w:rsidRDefault="00437521" w:rsidP="00437521">
      <w:pPr>
        <w:spacing w:after="0" w:line="240" w:lineRule="auto"/>
      </w:pPr>
    </w:p>
    <w:p w14:paraId="52AB59CD" w14:textId="77777777" w:rsidR="00437521" w:rsidRPr="004A6017" w:rsidRDefault="00437521" w:rsidP="00437521">
      <w:pPr>
        <w:spacing w:after="0" w:line="240" w:lineRule="auto"/>
        <w:rPr>
          <w:b/>
        </w:rPr>
      </w:pPr>
      <w:r w:rsidRPr="004A6017">
        <w:rPr>
          <w:b/>
        </w:rPr>
        <w:t>§ 11. Andmete logimine</w:t>
      </w:r>
    </w:p>
    <w:p w14:paraId="12A0DE06" w14:textId="77777777" w:rsidR="00437521" w:rsidRDefault="00437521" w:rsidP="00437521">
      <w:pPr>
        <w:spacing w:after="0" w:line="240" w:lineRule="auto"/>
      </w:pPr>
    </w:p>
    <w:p w14:paraId="407249C5" w14:textId="77777777" w:rsidR="00437521" w:rsidRDefault="00437521" w:rsidP="00437521">
      <w:pPr>
        <w:spacing w:after="0" w:line="240" w:lineRule="auto"/>
      </w:pPr>
      <w:r>
        <w:t>() Volitatud töötleja tagab infotehnoloogiliste vahenditega registris tehtud logid kande vaatamise, lisamise, muutmise ja kustutamise ning tervishoiuteenuse osutaja poolt andmetes tehtud paranduste kohta, võimaldades tuvastada töötlemistoimingu teinud isiku ja töötlemise aja.</w:t>
      </w:r>
    </w:p>
    <w:p w14:paraId="7B84F03E" w14:textId="77777777" w:rsidR="00437521" w:rsidRDefault="00437521" w:rsidP="00437521">
      <w:pPr>
        <w:spacing w:after="0" w:line="240" w:lineRule="auto"/>
      </w:pPr>
    </w:p>
    <w:p w14:paraId="36016705" w14:textId="77777777" w:rsidR="004A6017" w:rsidRDefault="00437521" w:rsidP="004A6017">
      <w:pPr>
        <w:spacing w:after="0" w:line="240" w:lineRule="auto"/>
        <w:jc w:val="center"/>
        <w:rPr>
          <w:b/>
          <w:sz w:val="28"/>
          <w:szCs w:val="28"/>
        </w:rPr>
      </w:pPr>
      <w:r w:rsidRPr="004A6017">
        <w:rPr>
          <w:b/>
          <w:sz w:val="28"/>
          <w:szCs w:val="28"/>
        </w:rPr>
        <w:t>4. peatükk</w:t>
      </w:r>
    </w:p>
    <w:p w14:paraId="6EDA0541" w14:textId="77777777" w:rsidR="00437521" w:rsidRPr="004A6017" w:rsidRDefault="00437521" w:rsidP="004A6017">
      <w:pPr>
        <w:spacing w:after="0" w:line="240" w:lineRule="auto"/>
        <w:jc w:val="center"/>
        <w:rPr>
          <w:b/>
          <w:sz w:val="28"/>
          <w:szCs w:val="28"/>
        </w:rPr>
      </w:pPr>
      <w:r w:rsidRPr="004A6017">
        <w:rPr>
          <w:b/>
          <w:sz w:val="28"/>
          <w:szCs w:val="28"/>
        </w:rPr>
        <w:t>Juurdepääs andmetele, andmete väljastamine ja säilitamine</w:t>
      </w:r>
    </w:p>
    <w:p w14:paraId="3D0871AB" w14:textId="77777777" w:rsidR="00437521" w:rsidRDefault="00437521" w:rsidP="00437521">
      <w:pPr>
        <w:spacing w:after="0" w:line="240" w:lineRule="auto"/>
      </w:pPr>
    </w:p>
    <w:p w14:paraId="07FD8C0F" w14:textId="77777777" w:rsidR="00437521" w:rsidRPr="004A6017" w:rsidRDefault="00437521" w:rsidP="00437521">
      <w:pPr>
        <w:spacing w:after="0" w:line="240" w:lineRule="auto"/>
        <w:rPr>
          <w:b/>
        </w:rPr>
      </w:pPr>
      <w:r w:rsidRPr="004A6017">
        <w:rPr>
          <w:b/>
        </w:rPr>
        <w:t>§ 12. Juurdepääs andmetele ja andmete väljastamine</w:t>
      </w:r>
    </w:p>
    <w:p w14:paraId="24F2D43F" w14:textId="77777777" w:rsidR="00437521" w:rsidRDefault="00437521" w:rsidP="00437521">
      <w:pPr>
        <w:spacing w:after="0" w:line="240" w:lineRule="auto"/>
      </w:pPr>
    </w:p>
    <w:p w14:paraId="12C54297" w14:textId="77777777" w:rsidR="00437521" w:rsidRDefault="00437521" w:rsidP="00437521">
      <w:pPr>
        <w:spacing w:after="0" w:line="240" w:lineRule="auto"/>
      </w:pPr>
      <w:r>
        <w:t>(1) Juurdepääs registri andmetele ja andmete väljastamine võimaldatakse kooskõlas isikuandmete kaitset reguleerivate õigusaktidega, arvestades rahvatervise seaduses sätestatud erisusi.</w:t>
      </w:r>
    </w:p>
    <w:p w14:paraId="34985C32" w14:textId="77777777" w:rsidR="00437521" w:rsidRDefault="00437521" w:rsidP="00437521">
      <w:pPr>
        <w:spacing w:after="0" w:line="240" w:lineRule="auto"/>
      </w:pPr>
    </w:p>
    <w:p w14:paraId="5415ACA0" w14:textId="77777777" w:rsidR="00437521" w:rsidRDefault="00437521" w:rsidP="00437521">
      <w:pPr>
        <w:spacing w:after="0" w:line="240" w:lineRule="auto"/>
      </w:pPr>
      <w:r>
        <w:t>(2) Registrist väljastatavate andmete õigsuse eest vastutab volitatud töötleja.</w:t>
      </w:r>
    </w:p>
    <w:p w14:paraId="5E8C5462" w14:textId="77777777" w:rsidR="00437521" w:rsidRDefault="00437521" w:rsidP="00437521">
      <w:pPr>
        <w:spacing w:after="0" w:line="240" w:lineRule="auto"/>
      </w:pPr>
    </w:p>
    <w:p w14:paraId="488E20C6" w14:textId="77777777" w:rsidR="00437521" w:rsidRDefault="00437521" w:rsidP="00437521">
      <w:pPr>
        <w:spacing w:after="0" w:line="240" w:lineRule="auto"/>
      </w:pPr>
      <w:r>
        <w:t>(3) Volitatud töötleja väljastab üks kord kalendriaastas Tervise Arengu Instituudile pseudonüümitud andmed tervisestatistika tegemiseks.</w:t>
      </w:r>
    </w:p>
    <w:p w14:paraId="0F8C185C" w14:textId="77777777" w:rsidR="00437521" w:rsidRDefault="00437521" w:rsidP="00437521">
      <w:pPr>
        <w:spacing w:after="0" w:line="240" w:lineRule="auto"/>
      </w:pPr>
    </w:p>
    <w:p w14:paraId="0C8F3F64" w14:textId="77777777" w:rsidR="00437521" w:rsidRDefault="00437521" w:rsidP="00437521">
      <w:pPr>
        <w:spacing w:after="0" w:line="240" w:lineRule="auto"/>
      </w:pPr>
      <w:r>
        <w:t>(4) Volitatud töötleja avaldab avalikkusele asutuse veebilehel registri andmete põhjal koostatud statistilised andmed isikustamata kujul.</w:t>
      </w:r>
    </w:p>
    <w:p w14:paraId="6E7F9B1E" w14:textId="77777777" w:rsidR="00437521" w:rsidRDefault="00437521" w:rsidP="00437521">
      <w:pPr>
        <w:spacing w:after="0" w:line="240" w:lineRule="auto"/>
      </w:pPr>
    </w:p>
    <w:p w14:paraId="306ECC27" w14:textId="77777777" w:rsidR="00437521" w:rsidRDefault="00437521" w:rsidP="00437521">
      <w:pPr>
        <w:spacing w:after="0" w:line="240" w:lineRule="auto"/>
      </w:pPr>
      <w:r>
        <w:t>(5) Tervishoiuteenuse osutajale võimaldatakse juurdepääs tema esitatud andmete statistilistele aruannetele isikustamata kujul.</w:t>
      </w:r>
    </w:p>
    <w:p w14:paraId="259AD08E" w14:textId="77777777" w:rsidR="00437521" w:rsidRDefault="00437521" w:rsidP="00437521">
      <w:pPr>
        <w:spacing w:after="0" w:line="240" w:lineRule="auto"/>
      </w:pPr>
    </w:p>
    <w:p w14:paraId="3F3FB000" w14:textId="77777777" w:rsidR="00437521" w:rsidRDefault="00437521" w:rsidP="00437521">
      <w:pPr>
        <w:spacing w:after="0" w:line="240" w:lineRule="auto"/>
      </w:pPr>
      <w:r>
        <w:t>(6) Volitatud töötleja peab arvestust selle üle, kellele, mis eesmärgil, millal, millisel viisil ja milliseid andmeid on registrist väljastatud või muul moel töödeldud.</w:t>
      </w:r>
    </w:p>
    <w:p w14:paraId="094FD6BB" w14:textId="77777777" w:rsidR="00437521" w:rsidRDefault="00437521" w:rsidP="00437521">
      <w:pPr>
        <w:spacing w:after="0" w:line="240" w:lineRule="auto"/>
      </w:pPr>
    </w:p>
    <w:p w14:paraId="56ED7888" w14:textId="77777777" w:rsidR="00437521" w:rsidRPr="004A6017" w:rsidRDefault="00437521" w:rsidP="00437521">
      <w:pPr>
        <w:spacing w:after="0" w:line="240" w:lineRule="auto"/>
        <w:rPr>
          <w:b/>
        </w:rPr>
      </w:pPr>
      <w:r w:rsidRPr="004A6017">
        <w:rPr>
          <w:b/>
        </w:rPr>
        <w:t>§ 13. Andmete säilitamine</w:t>
      </w:r>
    </w:p>
    <w:p w14:paraId="6F35E6E0" w14:textId="77777777" w:rsidR="00437521" w:rsidRDefault="00437521" w:rsidP="00437521">
      <w:pPr>
        <w:spacing w:after="0" w:line="240" w:lineRule="auto"/>
      </w:pPr>
    </w:p>
    <w:p w14:paraId="01E707AE" w14:textId="77777777" w:rsidR="00437521" w:rsidRDefault="00437521" w:rsidP="00437521">
      <w:pPr>
        <w:spacing w:after="0" w:line="240" w:lineRule="auto"/>
      </w:pPr>
      <w:r>
        <w:t>(1) Registri andmeid säilitatakse registris tähtajatult alates andmete registrisse kandmisest.</w:t>
      </w:r>
    </w:p>
    <w:p w14:paraId="171E4BB2" w14:textId="77777777" w:rsidR="00437521" w:rsidRDefault="00437521" w:rsidP="00437521">
      <w:pPr>
        <w:spacing w:after="0" w:line="240" w:lineRule="auto"/>
      </w:pPr>
    </w:p>
    <w:p w14:paraId="004AA8F6" w14:textId="77777777" w:rsidR="00437521" w:rsidRDefault="00437521" w:rsidP="00437521">
      <w:pPr>
        <w:spacing w:after="0" w:line="240" w:lineRule="auto"/>
      </w:pPr>
      <w:r>
        <w:t>(2) Registri logi säilitatakse viis aastat andmete tekkimisest.</w:t>
      </w:r>
    </w:p>
    <w:p w14:paraId="4B409FD0" w14:textId="77777777" w:rsidR="00437521" w:rsidRDefault="00437521" w:rsidP="00437521">
      <w:pPr>
        <w:spacing w:after="0" w:line="240" w:lineRule="auto"/>
      </w:pPr>
    </w:p>
    <w:p w14:paraId="093FBC1E" w14:textId="77777777" w:rsidR="00437521" w:rsidRDefault="00437521" w:rsidP="00437521">
      <w:pPr>
        <w:spacing w:after="0" w:line="240" w:lineRule="auto"/>
      </w:pPr>
      <w:r>
        <w:t>5. peatükk Registri järelevalve, rahastamine ja lõpetamine</w:t>
      </w:r>
    </w:p>
    <w:p w14:paraId="6D208CAF" w14:textId="77777777" w:rsidR="00437521" w:rsidRDefault="00437521" w:rsidP="00437521">
      <w:pPr>
        <w:spacing w:after="0" w:line="240" w:lineRule="auto"/>
      </w:pPr>
    </w:p>
    <w:p w14:paraId="14C201D9" w14:textId="77777777" w:rsidR="00437521" w:rsidRPr="004A6017" w:rsidRDefault="00437521" w:rsidP="00437521">
      <w:pPr>
        <w:spacing w:after="0" w:line="240" w:lineRule="auto"/>
        <w:rPr>
          <w:b/>
        </w:rPr>
      </w:pPr>
      <w:r w:rsidRPr="004A6017">
        <w:rPr>
          <w:b/>
        </w:rPr>
        <w:t>§ 14. Registri järelevalve</w:t>
      </w:r>
    </w:p>
    <w:p w14:paraId="71CDA770" w14:textId="77777777" w:rsidR="00437521" w:rsidRDefault="00437521" w:rsidP="00437521">
      <w:pPr>
        <w:spacing w:after="0" w:line="240" w:lineRule="auto"/>
      </w:pPr>
    </w:p>
    <w:p w14:paraId="799D6A12" w14:textId="77777777" w:rsidR="00437521" w:rsidRDefault="00437521" w:rsidP="00437521">
      <w:pPr>
        <w:spacing w:after="0" w:line="240" w:lineRule="auto"/>
      </w:pPr>
      <w:r>
        <w:t>() Järelevalvet registri pidamise üle tehakse õigusaktides sätestatud korras.</w:t>
      </w:r>
    </w:p>
    <w:p w14:paraId="26FB3472" w14:textId="77777777" w:rsidR="00437521" w:rsidRDefault="00437521" w:rsidP="00437521">
      <w:pPr>
        <w:spacing w:after="0" w:line="240" w:lineRule="auto"/>
      </w:pPr>
    </w:p>
    <w:p w14:paraId="0E17AF4A" w14:textId="77777777" w:rsidR="00437521" w:rsidRPr="004A6017" w:rsidRDefault="00437521" w:rsidP="00437521">
      <w:pPr>
        <w:spacing w:after="0" w:line="240" w:lineRule="auto"/>
        <w:rPr>
          <w:b/>
        </w:rPr>
      </w:pPr>
      <w:r w:rsidRPr="004A6017">
        <w:rPr>
          <w:b/>
        </w:rPr>
        <w:t>§ 15. Registri rahastamine</w:t>
      </w:r>
    </w:p>
    <w:p w14:paraId="3DAC745D" w14:textId="77777777" w:rsidR="00437521" w:rsidRDefault="00437521" w:rsidP="00437521">
      <w:pPr>
        <w:spacing w:after="0" w:line="240" w:lineRule="auto"/>
      </w:pPr>
    </w:p>
    <w:p w14:paraId="1BF8DC65" w14:textId="77777777" w:rsidR="00437521" w:rsidRDefault="00437521" w:rsidP="00437521">
      <w:pPr>
        <w:spacing w:after="0" w:line="240" w:lineRule="auto"/>
      </w:pPr>
      <w:r>
        <w:t>() Registri pidamist ning hooldus- ja arendustöid rahastatakse riigieelarvest selleks vastutavale töötlejale eraldatud vahenditest.</w:t>
      </w:r>
    </w:p>
    <w:p w14:paraId="352BC28B" w14:textId="77777777" w:rsidR="00437521" w:rsidRDefault="00437521" w:rsidP="00437521">
      <w:pPr>
        <w:spacing w:after="0" w:line="240" w:lineRule="auto"/>
      </w:pPr>
    </w:p>
    <w:p w14:paraId="6AD31CA5" w14:textId="77777777" w:rsidR="00437521" w:rsidRPr="004A6017" w:rsidRDefault="00437521" w:rsidP="00437521">
      <w:pPr>
        <w:spacing w:after="0" w:line="240" w:lineRule="auto"/>
        <w:rPr>
          <w:b/>
        </w:rPr>
      </w:pPr>
      <w:r w:rsidRPr="004A6017">
        <w:rPr>
          <w:b/>
        </w:rPr>
        <w:t>§ 16. Registri lõpetamine</w:t>
      </w:r>
    </w:p>
    <w:p w14:paraId="3FFED117" w14:textId="77777777" w:rsidR="00437521" w:rsidRDefault="00437521" w:rsidP="00437521">
      <w:pPr>
        <w:spacing w:after="0" w:line="240" w:lineRule="auto"/>
      </w:pPr>
    </w:p>
    <w:p w14:paraId="2DA82F9B" w14:textId="77777777" w:rsidR="00437521" w:rsidRDefault="00437521" w:rsidP="00437521">
      <w:pPr>
        <w:spacing w:after="0" w:line="240" w:lineRule="auto"/>
      </w:pPr>
      <w:r>
        <w:t>(1) Registri lõpetamise otsustab valdkonna eest vastutav minister.</w:t>
      </w:r>
    </w:p>
    <w:p w14:paraId="28371564" w14:textId="77777777" w:rsidR="00437521" w:rsidRDefault="00437521" w:rsidP="00437521">
      <w:pPr>
        <w:spacing w:after="0" w:line="240" w:lineRule="auto"/>
      </w:pPr>
    </w:p>
    <w:p w14:paraId="643C6D20" w14:textId="77777777" w:rsidR="00437521" w:rsidRDefault="00437521" w:rsidP="00437521">
      <w:pPr>
        <w:spacing w:after="0" w:line="240" w:lineRule="auto"/>
      </w:pPr>
      <w:r>
        <w:t>(2) Registri andmete üleandmisel tuleb eraldi otsusega määrata andmete üleandmise või hävitamise kord ning tegevuse tähtaeg.</w:t>
      </w:r>
    </w:p>
    <w:p w14:paraId="7D334F9F" w14:textId="77777777" w:rsidR="00437521" w:rsidRDefault="00437521" w:rsidP="00437521">
      <w:pPr>
        <w:spacing w:after="0" w:line="240" w:lineRule="auto"/>
      </w:pPr>
    </w:p>
    <w:p w14:paraId="34826F4A" w14:textId="77777777" w:rsidR="00437521" w:rsidRDefault="00437521" w:rsidP="00437521">
      <w:pPr>
        <w:spacing w:after="0" w:line="240" w:lineRule="auto"/>
      </w:pPr>
      <w:r>
        <w:t>(3) Register lõpetatakse avaliku teabe seaduses sätestatud tingimustel ja korras.</w:t>
      </w:r>
    </w:p>
    <w:p w14:paraId="0AF42C59" w14:textId="77777777" w:rsidR="00437521" w:rsidRDefault="00437521" w:rsidP="00437521">
      <w:pPr>
        <w:spacing w:after="0" w:line="240" w:lineRule="auto"/>
      </w:pPr>
    </w:p>
    <w:p w14:paraId="54560A3A" w14:textId="77777777" w:rsidR="00437521" w:rsidRDefault="00437521" w:rsidP="00437521">
      <w:pPr>
        <w:spacing w:after="0" w:line="240" w:lineRule="auto"/>
      </w:pPr>
      <w:r>
        <w:t>6. peatükk Rakendussätted</w:t>
      </w:r>
    </w:p>
    <w:p w14:paraId="03D3403F" w14:textId="77777777" w:rsidR="00437521" w:rsidRDefault="00437521" w:rsidP="00437521">
      <w:pPr>
        <w:spacing w:after="0" w:line="240" w:lineRule="auto"/>
      </w:pPr>
    </w:p>
    <w:p w14:paraId="5A5456F3" w14:textId="77777777" w:rsidR="00437521" w:rsidRPr="004A6017" w:rsidRDefault="00437521" w:rsidP="00437521">
      <w:pPr>
        <w:spacing w:after="0" w:line="240" w:lineRule="auto"/>
        <w:rPr>
          <w:b/>
        </w:rPr>
      </w:pPr>
      <w:r w:rsidRPr="004A6017">
        <w:rPr>
          <w:b/>
        </w:rPr>
        <w:t>§ 17. Üleminekusäte</w:t>
      </w:r>
    </w:p>
    <w:p w14:paraId="70988C9B" w14:textId="77777777" w:rsidR="00437521" w:rsidRDefault="00437521" w:rsidP="00437521">
      <w:pPr>
        <w:spacing w:after="0" w:line="240" w:lineRule="auto"/>
      </w:pPr>
    </w:p>
    <w:p w14:paraId="2756F877" w14:textId="77777777" w:rsidR="00437521" w:rsidRDefault="00437521" w:rsidP="00437521">
      <w:pPr>
        <w:spacing w:after="0" w:line="240" w:lineRule="auto"/>
      </w:pPr>
      <w:r>
        <w:t>(1) Vabariigi Valitsuse 15. detsembri 2011. a määruse nr 156 „Müokardiinfarktiregistri asutamine ja registri pidamise põhimäärus” alusel loodud registri andmeid säilitatakse tähtajatult.</w:t>
      </w:r>
    </w:p>
    <w:p w14:paraId="4E86C545" w14:textId="77777777" w:rsidR="00437521" w:rsidRDefault="00437521" w:rsidP="00437521">
      <w:pPr>
        <w:spacing w:after="0" w:line="240" w:lineRule="auto"/>
      </w:pPr>
    </w:p>
    <w:p w14:paraId="234AD251" w14:textId="77777777" w:rsidR="00437521" w:rsidRDefault="00437521" w:rsidP="00437521">
      <w:pPr>
        <w:spacing w:after="0" w:line="240" w:lineRule="auto"/>
      </w:pPr>
      <w:r>
        <w:t>(2) Registris töödeldakse andmeid Q-saki olemasolu, stresstesti tegemise ja stresstesti tulemuste kohta, mis on kogutud enne käesoleva määruse jõustumist.</w:t>
      </w:r>
    </w:p>
    <w:p w14:paraId="087336A2" w14:textId="77777777" w:rsidR="00437521" w:rsidRDefault="00437521" w:rsidP="00437521">
      <w:pPr>
        <w:spacing w:after="0" w:line="240" w:lineRule="auto"/>
      </w:pPr>
    </w:p>
    <w:p w14:paraId="4703AA16" w14:textId="77777777" w:rsidR="00437521" w:rsidRPr="004A6017" w:rsidRDefault="00437521" w:rsidP="00437521">
      <w:pPr>
        <w:spacing w:after="0" w:line="240" w:lineRule="auto"/>
        <w:rPr>
          <w:b/>
        </w:rPr>
      </w:pPr>
      <w:r w:rsidRPr="004A6017">
        <w:rPr>
          <w:b/>
        </w:rPr>
        <w:t>§ 18. Määruse jõustumine</w:t>
      </w:r>
    </w:p>
    <w:p w14:paraId="72A0E189" w14:textId="77777777" w:rsidR="00437521" w:rsidRDefault="00437521" w:rsidP="00437521">
      <w:pPr>
        <w:spacing w:after="0" w:line="240" w:lineRule="auto"/>
      </w:pPr>
    </w:p>
    <w:p w14:paraId="20F932EB" w14:textId="77777777" w:rsidR="00437521" w:rsidRDefault="00437521" w:rsidP="00437521">
      <w:pPr>
        <w:spacing w:after="0" w:line="240" w:lineRule="auto"/>
      </w:pPr>
      <w:r>
        <w:t xml:space="preserve">(1) Määrus jõustub </w:t>
      </w:r>
      <w:del w:id="12" w:author="Gudrun Veldre" w:date="2024-11-14T18:31:00Z">
        <w:r w:rsidDel="00BA00C3">
          <w:delText>15. märtsil 2019. a.</w:delText>
        </w:r>
      </w:del>
      <w:ins w:id="13" w:author="Gudrun Veldre" w:date="2024-11-14T18:32:00Z">
        <w:r w:rsidR="00BA00C3" w:rsidRPr="00BA00C3">
          <w:t xml:space="preserve"> </w:t>
        </w:r>
        <w:r w:rsidR="000B4380">
          <w:t>1.</w:t>
        </w:r>
      </w:ins>
      <w:ins w:id="14" w:author="Gudrun Veldre" w:date="2024-11-14T18:58:00Z">
        <w:r w:rsidR="000B4380">
          <w:t xml:space="preserve"> j</w:t>
        </w:r>
      </w:ins>
      <w:ins w:id="15" w:author="Gudrun Veldre" w:date="2024-11-14T18:32:00Z">
        <w:r w:rsidR="000B4380">
          <w:t>aanuaril 2025</w:t>
        </w:r>
        <w:r w:rsidR="00BA00C3">
          <w:t>.a.</w:t>
        </w:r>
      </w:ins>
    </w:p>
    <w:p w14:paraId="13231573" w14:textId="77777777" w:rsidR="00437521" w:rsidRDefault="00437521" w:rsidP="00437521">
      <w:pPr>
        <w:spacing w:after="0" w:line="240" w:lineRule="auto"/>
      </w:pPr>
    </w:p>
    <w:p w14:paraId="43FA9978" w14:textId="3FC3F50B" w:rsidR="007C53BC" w:rsidRPr="00437521" w:rsidRDefault="00140D7D" w:rsidP="00437521">
      <w:pPr>
        <w:spacing w:after="0" w:line="240" w:lineRule="auto"/>
      </w:pPr>
      <w:r>
        <w:t xml:space="preserve"> </w:t>
      </w:r>
      <w:r w:rsidR="008E41F8">
        <w:t xml:space="preserve">(2) </w:t>
      </w:r>
      <w:r w:rsidR="003F3A5F">
        <w:t>Määruse §9 lõik</w:t>
      </w:r>
      <w:bookmarkStart w:id="16" w:name="_GoBack"/>
      <w:bookmarkEnd w:id="16"/>
      <w:r w:rsidR="003F3A5F">
        <w:t>ed 3 ja 4 jõustuvad 1. jaanuarist 2021</w:t>
      </w:r>
      <w:r>
        <w:t>. a.</w:t>
      </w:r>
    </w:p>
    <w:sectPr w:rsidR="007C53BC" w:rsidRPr="00437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E200BA" w16cex:dateUtc="2024-11-15T15:17:00Z"/>
  <w16cex:commentExtensible w16cex:durableId="2AE5AF15" w16cex:dateUtc="2024-11-18T10:18:00Z"/>
  <w16cex:commentExtensible w16cex:durableId="2AE5AF4C" w16cex:dateUtc="2024-11-18T10:19:00Z"/>
  <w16cex:commentExtensible w16cex:durableId="2AE5AF5F" w16cex:dateUtc="2024-11-18T10:19:00Z"/>
  <w16cex:commentExtensible w16cex:durableId="2AE5AFA3" w16cex:dateUtc="2024-11-18T10:20:00Z"/>
  <w16cex:commentExtensible w16cex:durableId="2AE5B006" w16cex:dateUtc="2024-11-18T10:22:00Z"/>
  <w16cex:commentExtensible w16cex:durableId="2AE20496" w16cex:dateUtc="2024-11-15T15:34:00Z"/>
  <w16cex:commentExtensible w16cex:durableId="2AE2052B" w16cex:dateUtc="2024-11-15T15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9FBB24" w16cid:durableId="2AE200BA"/>
  <w16cid:commentId w16cid:paraId="11546AF0" w16cid:durableId="2AE5AF15"/>
  <w16cid:commentId w16cid:paraId="5BD32F4A" w16cid:durableId="2AE5AF4C"/>
  <w16cid:commentId w16cid:paraId="24A39953" w16cid:durableId="2AE5AF5F"/>
  <w16cid:commentId w16cid:paraId="1F420783" w16cid:durableId="2AE5AFA3"/>
  <w16cid:commentId w16cid:paraId="1AC5E946" w16cid:durableId="2AE5B006"/>
  <w16cid:commentId w16cid:paraId="292F2F2D" w16cid:durableId="2AE20496"/>
  <w16cid:commentId w16cid:paraId="5AB7714B" w16cid:durableId="2AE2052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udrun Veldre">
    <w15:presenceInfo w15:providerId="AD" w15:userId="S-1-5-21-2085361252-2030060740-242692186-22064"/>
  </w15:person>
  <w15:person w15:author="Toomas Marandi">
    <w15:presenceInfo w15:providerId="AD" w15:userId="S::toomasmarandi@regionaalhaigla.ee::d1faabb9-1071-4bf0-a2ad-f49dd0396e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21"/>
    <w:rsid w:val="000207EC"/>
    <w:rsid w:val="00084A9F"/>
    <w:rsid w:val="000B4380"/>
    <w:rsid w:val="00140D7D"/>
    <w:rsid w:val="00152335"/>
    <w:rsid w:val="001E79E2"/>
    <w:rsid w:val="00280418"/>
    <w:rsid w:val="00282463"/>
    <w:rsid w:val="003F3A5F"/>
    <w:rsid w:val="00413B2A"/>
    <w:rsid w:val="00417E8F"/>
    <w:rsid w:val="00437521"/>
    <w:rsid w:val="00440B2F"/>
    <w:rsid w:val="00491074"/>
    <w:rsid w:val="004A6017"/>
    <w:rsid w:val="00522753"/>
    <w:rsid w:val="006728CC"/>
    <w:rsid w:val="00676D50"/>
    <w:rsid w:val="00726AFA"/>
    <w:rsid w:val="0075400A"/>
    <w:rsid w:val="007765C6"/>
    <w:rsid w:val="007C3224"/>
    <w:rsid w:val="007C53BC"/>
    <w:rsid w:val="00844413"/>
    <w:rsid w:val="00846032"/>
    <w:rsid w:val="008E41F8"/>
    <w:rsid w:val="00A86B8A"/>
    <w:rsid w:val="00AB58CD"/>
    <w:rsid w:val="00AD1825"/>
    <w:rsid w:val="00B2404A"/>
    <w:rsid w:val="00B90465"/>
    <w:rsid w:val="00BA00C3"/>
    <w:rsid w:val="00BD1F79"/>
    <w:rsid w:val="00CE56BE"/>
    <w:rsid w:val="00CE7261"/>
    <w:rsid w:val="00D47079"/>
    <w:rsid w:val="00E55FF7"/>
    <w:rsid w:val="00ED57C1"/>
    <w:rsid w:val="00F209FE"/>
    <w:rsid w:val="00F2154D"/>
    <w:rsid w:val="00FC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AD77"/>
  <w15:chartTrackingRefBased/>
  <w15:docId w15:val="{FAFAD0DC-8672-4AC1-BDA6-3AFC1707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5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0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0C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23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3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3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3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3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74E1A-1AE9-4D86-ADA0-F155E8DB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2039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TY Kliinikum</Company>
  <LinksUpToDate>false</LinksUpToDate>
  <CharactersWithSpaces>13844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Veldre</dc:creator>
  <cp:keywords/>
  <dc:description/>
  <cp:lastModifiedBy>Gudrun Veldre</cp:lastModifiedBy>
  <cp:revision>5</cp:revision>
  <dcterms:created xsi:type="dcterms:W3CDTF">2024-11-18T12:55:00Z</dcterms:created>
  <dcterms:modified xsi:type="dcterms:W3CDTF">2024-11-18T13:18:00Z</dcterms:modified>
</cp:coreProperties>
</file>